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567" w:type="dxa"/>
        <w:tblLook w:val="04A0" w:firstRow="1" w:lastRow="0" w:firstColumn="1" w:lastColumn="0" w:noHBand="0" w:noVBand="1"/>
      </w:tblPr>
      <w:tblGrid>
        <w:gridCol w:w="808"/>
        <w:gridCol w:w="546"/>
        <w:gridCol w:w="6"/>
        <w:gridCol w:w="617"/>
        <w:gridCol w:w="647"/>
        <w:gridCol w:w="242"/>
        <w:gridCol w:w="274"/>
        <w:gridCol w:w="435"/>
        <w:gridCol w:w="6"/>
        <w:gridCol w:w="1569"/>
        <w:gridCol w:w="139"/>
        <w:gridCol w:w="1620"/>
        <w:gridCol w:w="850"/>
        <w:gridCol w:w="198"/>
        <w:gridCol w:w="6"/>
        <w:gridCol w:w="14"/>
        <w:gridCol w:w="1217"/>
        <w:gridCol w:w="1035"/>
        <w:gridCol w:w="6"/>
      </w:tblGrid>
      <w:tr w:rsidR="00E72AA4" w14:paraId="0988B296" w14:textId="77777777" w:rsidTr="00050667">
        <w:trPr>
          <w:gridAfter w:val="1"/>
          <w:divId w:val="1"/>
          <w:wAfter w:w="6" w:type="dxa"/>
        </w:trPr>
        <w:tc>
          <w:tcPr>
            <w:tcW w:w="10229" w:type="dxa"/>
            <w:gridSpan w:val="18"/>
            <w:tcBorders>
              <w:bottom w:val="single" w:sz="24" w:space="0" w:color="auto"/>
            </w:tcBorders>
            <w:shd w:val="clear" w:color="auto" w:fill="auto"/>
          </w:tcPr>
          <w:p w14:paraId="7DA06A2E" w14:textId="77777777" w:rsidR="00A27B2C" w:rsidRPr="00A933D1" w:rsidRDefault="00A27B2C" w:rsidP="00A933D1">
            <w:pPr>
              <w:jc w:val="center"/>
              <w:rPr>
                <w:rFonts w:cs="Arial"/>
                <w:b/>
                <w:sz w:val="20"/>
              </w:rPr>
            </w:pPr>
            <w:r w:rsidRPr="00A933D1">
              <w:rPr>
                <w:rFonts w:cs="Arial"/>
                <w:b/>
                <w:sz w:val="20"/>
              </w:rPr>
              <w:t>FORM 1 - APPLICATION FOR ADMISSION OF SECURITIES TO TRADING</w:t>
            </w:r>
          </w:p>
          <w:p w14:paraId="0E16535C" w14:textId="77777777" w:rsidR="00A27B2C" w:rsidRPr="00A933D1" w:rsidRDefault="00A27B2C" w:rsidP="00A933D1">
            <w:pPr>
              <w:jc w:val="center"/>
              <w:rPr>
                <w:color w:val="999999"/>
                <w:sz w:val="14"/>
                <w:szCs w:val="14"/>
              </w:rPr>
            </w:pPr>
          </w:p>
        </w:tc>
      </w:tr>
      <w:tr w:rsidR="00E72AA4" w14:paraId="0FE6AC3B" w14:textId="77777777" w:rsidTr="00050667">
        <w:trPr>
          <w:gridAfter w:val="1"/>
          <w:divId w:val="1"/>
          <w:wAfter w:w="6" w:type="dxa"/>
        </w:trPr>
        <w:tc>
          <w:tcPr>
            <w:tcW w:w="10229" w:type="dxa"/>
            <w:gridSpan w:val="18"/>
            <w:tcBorders>
              <w:top w:val="single" w:sz="24" w:space="0" w:color="auto"/>
            </w:tcBorders>
            <w:shd w:val="clear" w:color="auto" w:fill="auto"/>
          </w:tcPr>
          <w:p w14:paraId="5C37E6E1" w14:textId="77777777" w:rsidR="00191295" w:rsidRPr="00A933D1" w:rsidRDefault="00191295" w:rsidP="00A933D1">
            <w:pPr>
              <w:jc w:val="center"/>
              <w:rPr>
                <w:color w:val="999999"/>
                <w:sz w:val="14"/>
                <w:szCs w:val="14"/>
              </w:rPr>
            </w:pPr>
          </w:p>
          <w:p w14:paraId="67A11D07" w14:textId="77777777" w:rsidR="00191295" w:rsidRPr="00A933D1" w:rsidRDefault="00191295" w:rsidP="00A933D1">
            <w:pPr>
              <w:autoSpaceDE w:val="0"/>
              <w:autoSpaceDN w:val="0"/>
              <w:adjustRightInd w:val="0"/>
              <w:ind w:left="33"/>
              <w:rPr>
                <w:rFonts w:cs="Arial"/>
                <w:sz w:val="20"/>
              </w:rPr>
            </w:pPr>
            <w:r w:rsidRPr="00A933D1">
              <w:rPr>
                <w:rFonts w:cs="Arial"/>
                <w:sz w:val="20"/>
              </w:rPr>
              <w:t>The submission of the Form 1 shall be provisional. Formal application will only be deemed to be made when a Prospectus relating to the securities to be admitted to trading has been approved and published. All applications are subject to the Admission and Disclosure Standards (</w:t>
            </w:r>
            <w:r w:rsidR="000E4034" w:rsidRPr="00A933D1">
              <w:rPr>
                <w:rFonts w:cs="Arial"/>
                <w:sz w:val="20"/>
              </w:rPr>
              <w:t>the “</w:t>
            </w:r>
            <w:r w:rsidRPr="00121420">
              <w:rPr>
                <w:rFonts w:cs="Arial"/>
                <w:b/>
                <w:sz w:val="20"/>
              </w:rPr>
              <w:t>Standards</w:t>
            </w:r>
            <w:r w:rsidR="000E4034" w:rsidRPr="00A933D1">
              <w:rPr>
                <w:rFonts w:cs="Arial"/>
                <w:sz w:val="20"/>
              </w:rPr>
              <w:t>”</w:t>
            </w:r>
            <w:r w:rsidRPr="00A933D1">
              <w:rPr>
                <w:rFonts w:cs="Arial"/>
                <w:sz w:val="20"/>
              </w:rPr>
              <w:t>).</w:t>
            </w:r>
          </w:p>
          <w:p w14:paraId="2AE386D6" w14:textId="77777777" w:rsidR="00191295" w:rsidRPr="00A933D1" w:rsidRDefault="00191295" w:rsidP="00A933D1">
            <w:pPr>
              <w:autoSpaceDE w:val="0"/>
              <w:autoSpaceDN w:val="0"/>
              <w:adjustRightInd w:val="0"/>
              <w:rPr>
                <w:rFonts w:cs="Arial"/>
                <w:sz w:val="20"/>
                <w:u w:val="double"/>
              </w:rPr>
            </w:pPr>
          </w:p>
          <w:p w14:paraId="75B88BCB" w14:textId="77777777" w:rsidR="00191295" w:rsidRPr="00A933D1" w:rsidRDefault="00191295" w:rsidP="00A933D1">
            <w:pPr>
              <w:autoSpaceDE w:val="0"/>
              <w:autoSpaceDN w:val="0"/>
              <w:adjustRightInd w:val="0"/>
              <w:rPr>
                <w:rFonts w:cs="Arial"/>
                <w:sz w:val="20"/>
                <w:u w:val="double"/>
              </w:rPr>
            </w:pPr>
            <w:r w:rsidRPr="00A933D1">
              <w:rPr>
                <w:rFonts w:cs="Arial"/>
                <w:iCs/>
                <w:sz w:val="20"/>
              </w:rPr>
              <w:t xml:space="preserve">Only use the latest version of the Form 1 which can be accessed via the </w:t>
            </w:r>
            <w:r w:rsidRPr="00A933D1">
              <w:rPr>
                <w:rFonts w:cs="Arial"/>
                <w:b/>
                <w:bCs/>
                <w:iCs/>
                <w:sz w:val="20"/>
              </w:rPr>
              <w:t>London Stock Exchange's website</w:t>
            </w:r>
            <w:r w:rsidRPr="00A933D1">
              <w:rPr>
                <w:rFonts w:cs="Arial"/>
                <w:b/>
                <w:bCs/>
                <w:iCs/>
                <w:color w:val="0000FF"/>
                <w:sz w:val="20"/>
              </w:rPr>
              <w:t>.</w:t>
            </w:r>
            <w:r w:rsidRPr="00A933D1">
              <w:rPr>
                <w:rFonts w:cs="Arial"/>
                <w:b/>
                <w:bCs/>
                <w:iCs/>
                <w:sz w:val="20"/>
              </w:rPr>
              <w:t xml:space="preserve">  </w:t>
            </w:r>
            <w:r w:rsidRPr="00A933D1">
              <w:rPr>
                <w:rFonts w:cs="Arial"/>
                <w:iCs/>
                <w:sz w:val="20"/>
              </w:rPr>
              <w:t xml:space="preserve">Use of </w:t>
            </w:r>
            <w:proofErr w:type="gramStart"/>
            <w:r w:rsidRPr="00A933D1">
              <w:rPr>
                <w:rFonts w:cs="Arial"/>
                <w:iCs/>
                <w:sz w:val="20"/>
              </w:rPr>
              <w:t>out of date</w:t>
            </w:r>
            <w:proofErr w:type="gramEnd"/>
            <w:r w:rsidRPr="00A933D1">
              <w:rPr>
                <w:rFonts w:cs="Arial"/>
                <w:iCs/>
                <w:sz w:val="20"/>
              </w:rPr>
              <w:t xml:space="preserve"> forms may cause delays in processing your application.</w:t>
            </w:r>
          </w:p>
          <w:p w14:paraId="43D7D299" w14:textId="77777777" w:rsidR="00191295" w:rsidRPr="00A933D1" w:rsidRDefault="00191295" w:rsidP="00A933D1">
            <w:pPr>
              <w:autoSpaceDE w:val="0"/>
              <w:autoSpaceDN w:val="0"/>
              <w:adjustRightInd w:val="0"/>
              <w:rPr>
                <w:rFonts w:cs="Arial"/>
                <w:sz w:val="20"/>
                <w:u w:val="double"/>
              </w:rPr>
            </w:pPr>
          </w:p>
          <w:p w14:paraId="49B70821" w14:textId="77777777" w:rsidR="0030389A" w:rsidRPr="00A933D1" w:rsidRDefault="00191295" w:rsidP="0030389A">
            <w:pPr>
              <w:autoSpaceDE w:val="0"/>
              <w:autoSpaceDN w:val="0"/>
              <w:adjustRightInd w:val="0"/>
              <w:ind w:left="33"/>
              <w:rPr>
                <w:rFonts w:cs="Arial"/>
                <w:iCs/>
                <w:sz w:val="20"/>
              </w:rPr>
            </w:pPr>
            <w:r w:rsidRPr="00A933D1">
              <w:rPr>
                <w:rFonts w:cs="Arial"/>
                <w:iCs/>
                <w:snapToGrid w:val="0"/>
                <w:sz w:val="20"/>
              </w:rPr>
              <w:t xml:space="preserve">For new issues this form must </w:t>
            </w:r>
            <w:r w:rsidRPr="00A933D1">
              <w:rPr>
                <w:rFonts w:cs="Arial"/>
                <w:iCs/>
                <w:sz w:val="20"/>
              </w:rPr>
              <w:t xml:space="preserve">arrive no later than </w:t>
            </w:r>
            <w:r w:rsidRPr="00A933D1">
              <w:rPr>
                <w:rFonts w:cs="Arial"/>
                <w:b/>
                <w:iCs/>
                <w:sz w:val="20"/>
              </w:rPr>
              <w:t>10 business days prior</w:t>
            </w:r>
            <w:r w:rsidRPr="00A933D1">
              <w:rPr>
                <w:rFonts w:cs="Arial"/>
                <w:iCs/>
                <w:sz w:val="20"/>
              </w:rPr>
              <w:t xml:space="preserve"> to the consideration of the application for admission to trading and for further </w:t>
            </w:r>
            <w:r w:rsidRPr="0030389A">
              <w:rPr>
                <w:rFonts w:cs="Arial"/>
                <w:sz w:val="20"/>
              </w:rPr>
              <w:t>issues</w:t>
            </w:r>
            <w:r w:rsidRPr="00A933D1">
              <w:rPr>
                <w:rFonts w:cs="Arial"/>
                <w:iCs/>
                <w:sz w:val="20"/>
              </w:rPr>
              <w:t xml:space="preserve"> no later than </w:t>
            </w:r>
            <w:r w:rsidRPr="00A933D1">
              <w:rPr>
                <w:rFonts w:cs="Arial"/>
                <w:b/>
                <w:iCs/>
                <w:sz w:val="20"/>
              </w:rPr>
              <w:t>12 noon 2 business days prior</w:t>
            </w:r>
            <w:r w:rsidRPr="00A933D1">
              <w:rPr>
                <w:rFonts w:cs="Arial"/>
                <w:iCs/>
                <w:sz w:val="20"/>
              </w:rPr>
              <w:t xml:space="preserve"> to the consideration of the application for admission to trading.  </w:t>
            </w:r>
          </w:p>
          <w:p w14:paraId="0DBFBDF2" w14:textId="77777777" w:rsidR="00191295" w:rsidRPr="00A933D1" w:rsidRDefault="00191295" w:rsidP="003B300C">
            <w:pPr>
              <w:rPr>
                <w:color w:val="999999"/>
                <w:sz w:val="14"/>
                <w:szCs w:val="14"/>
              </w:rPr>
            </w:pPr>
          </w:p>
        </w:tc>
      </w:tr>
      <w:tr w:rsidR="00E72AA4" w14:paraId="4463AA1D" w14:textId="77777777" w:rsidTr="00050667">
        <w:trPr>
          <w:gridAfter w:val="1"/>
          <w:divId w:val="1"/>
          <w:wAfter w:w="6" w:type="dxa"/>
        </w:trPr>
        <w:tc>
          <w:tcPr>
            <w:tcW w:w="10229" w:type="dxa"/>
            <w:gridSpan w:val="18"/>
            <w:shd w:val="clear" w:color="auto" w:fill="auto"/>
          </w:tcPr>
          <w:p w14:paraId="1F6A1992" w14:textId="77777777" w:rsidR="00191295" w:rsidRPr="00A933D1" w:rsidRDefault="00191295" w:rsidP="00191295">
            <w:pPr>
              <w:rPr>
                <w:rFonts w:cs="Arial"/>
                <w:b/>
                <w:iCs/>
                <w:snapToGrid w:val="0"/>
                <w:sz w:val="20"/>
              </w:rPr>
            </w:pPr>
            <w:r w:rsidRPr="00A933D1">
              <w:rPr>
                <w:rFonts w:cs="Arial"/>
                <w:iCs/>
                <w:sz w:val="20"/>
              </w:rPr>
              <w:t xml:space="preserve">The form should be submitted to the London Stock Exchange by email to </w:t>
            </w:r>
            <w:r w:rsidRPr="00A933D1">
              <w:rPr>
                <w:rFonts w:cs="Arial"/>
                <w:b/>
                <w:iCs/>
                <w:color w:val="0000FF"/>
                <w:sz w:val="20"/>
                <w:u w:val="single"/>
              </w:rPr>
              <w:t>admissions@lseg.com</w:t>
            </w:r>
            <w:r w:rsidR="00E107A2" w:rsidRPr="00121420">
              <w:rPr>
                <w:rFonts w:cs="Arial"/>
                <w:iCs/>
                <w:snapToGrid w:val="0"/>
                <w:sz w:val="20"/>
              </w:rPr>
              <w:t>.</w:t>
            </w:r>
            <w:r w:rsidRPr="00A933D1">
              <w:rPr>
                <w:rFonts w:cs="Arial"/>
                <w:iCs/>
                <w:sz w:val="20"/>
              </w:rPr>
              <w:t xml:space="preserve"> </w:t>
            </w:r>
            <w:r w:rsidRPr="00A933D1">
              <w:rPr>
                <w:rFonts w:cs="Arial"/>
                <w:iCs/>
                <w:snapToGrid w:val="0"/>
                <w:sz w:val="20"/>
              </w:rPr>
              <w:t>If you require assistance, please call</w:t>
            </w:r>
            <w:r w:rsidRPr="00A933D1">
              <w:rPr>
                <w:rFonts w:cs="Arial"/>
                <w:b/>
                <w:iCs/>
                <w:snapToGrid w:val="0"/>
                <w:sz w:val="20"/>
              </w:rPr>
              <w:t xml:space="preserve"> </w:t>
            </w:r>
            <w:r w:rsidRPr="00A933D1">
              <w:rPr>
                <w:rFonts w:cs="Arial"/>
                <w:iCs/>
                <w:sz w:val="20"/>
              </w:rPr>
              <w:t xml:space="preserve">Admissions </w:t>
            </w:r>
            <w:r w:rsidRPr="00A933D1">
              <w:rPr>
                <w:rFonts w:cs="Arial"/>
                <w:iCs/>
                <w:snapToGrid w:val="0"/>
                <w:sz w:val="20"/>
              </w:rPr>
              <w:t xml:space="preserve">on </w:t>
            </w:r>
            <w:r w:rsidR="00AE7EDD" w:rsidRPr="00A933D1">
              <w:rPr>
                <w:rFonts w:cs="Arial"/>
                <w:b/>
                <w:iCs/>
                <w:snapToGrid w:val="0"/>
                <w:sz w:val="20"/>
              </w:rPr>
              <w:t>+44 (0)20 7797 4310</w:t>
            </w:r>
          </w:p>
        </w:tc>
      </w:tr>
      <w:tr w:rsidR="00E72AA4" w14:paraId="1BEA68A4" w14:textId="77777777" w:rsidTr="00050667">
        <w:trPr>
          <w:gridAfter w:val="1"/>
          <w:divId w:val="1"/>
          <w:wAfter w:w="6" w:type="dxa"/>
        </w:trPr>
        <w:tc>
          <w:tcPr>
            <w:tcW w:w="10229" w:type="dxa"/>
            <w:gridSpan w:val="18"/>
            <w:shd w:val="clear" w:color="auto" w:fill="auto"/>
          </w:tcPr>
          <w:p w14:paraId="3E81FD97" w14:textId="77777777" w:rsidR="00AE7EDD" w:rsidRPr="00A933D1" w:rsidRDefault="00AE7EDD" w:rsidP="00AE7EDD">
            <w:pPr>
              <w:rPr>
                <w:rFonts w:cs="Arial"/>
                <w:iCs/>
                <w:sz w:val="14"/>
                <w:szCs w:val="14"/>
              </w:rPr>
            </w:pPr>
          </w:p>
        </w:tc>
      </w:tr>
      <w:tr w:rsidR="00E72AA4" w14:paraId="5D06EB75" w14:textId="77777777" w:rsidTr="00050667">
        <w:trPr>
          <w:gridAfter w:val="1"/>
          <w:divId w:val="1"/>
          <w:wAfter w:w="6" w:type="dxa"/>
        </w:trPr>
        <w:tc>
          <w:tcPr>
            <w:tcW w:w="10229" w:type="dxa"/>
            <w:gridSpan w:val="18"/>
            <w:shd w:val="clear" w:color="auto" w:fill="auto"/>
          </w:tcPr>
          <w:p w14:paraId="0ABD2CCE" w14:textId="77777777" w:rsidR="00191295" w:rsidRPr="00A933D1" w:rsidRDefault="00191295" w:rsidP="00191295">
            <w:pPr>
              <w:rPr>
                <w:rFonts w:cs="Arial"/>
                <w:b/>
                <w:iCs/>
                <w:snapToGrid w:val="0"/>
                <w:sz w:val="20"/>
              </w:rPr>
            </w:pPr>
            <w:r w:rsidRPr="00A933D1">
              <w:rPr>
                <w:rFonts w:cs="Arial"/>
                <w:b/>
                <w:iCs/>
                <w:snapToGrid w:val="0"/>
                <w:sz w:val="20"/>
              </w:rPr>
              <w:t>SECTION A – ALL APPLICATIONS</w:t>
            </w:r>
          </w:p>
          <w:p w14:paraId="166C8A6B" w14:textId="77777777" w:rsidR="00191295" w:rsidRPr="00A933D1" w:rsidRDefault="00191295" w:rsidP="00AE7EDD">
            <w:pPr>
              <w:rPr>
                <w:color w:val="999999"/>
                <w:sz w:val="14"/>
                <w:szCs w:val="14"/>
              </w:rPr>
            </w:pPr>
            <w:r w:rsidRPr="00A933D1">
              <w:rPr>
                <w:rFonts w:cs="Arial"/>
                <w:iCs/>
                <w:snapToGrid w:val="0"/>
                <w:sz w:val="20"/>
              </w:rPr>
              <w:t>This section should be completed for all applications.</w:t>
            </w:r>
          </w:p>
        </w:tc>
      </w:tr>
      <w:tr w:rsidR="00E72AA4" w14:paraId="75EA389E" w14:textId="77777777" w:rsidTr="00050667">
        <w:trPr>
          <w:gridAfter w:val="1"/>
          <w:divId w:val="1"/>
          <w:wAfter w:w="6" w:type="dxa"/>
          <w:trHeight w:val="145"/>
        </w:trPr>
        <w:tc>
          <w:tcPr>
            <w:tcW w:w="10229" w:type="dxa"/>
            <w:gridSpan w:val="18"/>
            <w:shd w:val="clear" w:color="auto" w:fill="auto"/>
          </w:tcPr>
          <w:p w14:paraId="6D83D75F" w14:textId="77777777" w:rsidR="00AE7EDD" w:rsidRPr="00A933D1" w:rsidRDefault="00AE7EDD" w:rsidP="00A933D1">
            <w:pPr>
              <w:jc w:val="center"/>
              <w:rPr>
                <w:color w:val="999999"/>
                <w:sz w:val="14"/>
                <w:szCs w:val="14"/>
              </w:rPr>
            </w:pPr>
          </w:p>
        </w:tc>
      </w:tr>
      <w:tr w:rsidR="00E72AA4" w14:paraId="3F69C5E6" w14:textId="77777777" w:rsidTr="00050667">
        <w:trPr>
          <w:gridAfter w:val="1"/>
          <w:divId w:val="1"/>
          <w:wAfter w:w="6" w:type="dxa"/>
        </w:trPr>
        <w:tc>
          <w:tcPr>
            <w:tcW w:w="5150" w:type="dxa"/>
            <w:gridSpan w:val="10"/>
            <w:tcBorders>
              <w:right w:val="single" w:sz="8" w:space="0" w:color="auto"/>
            </w:tcBorders>
            <w:shd w:val="clear" w:color="auto" w:fill="auto"/>
          </w:tcPr>
          <w:p w14:paraId="358AEED3" w14:textId="77777777" w:rsidR="00AE7EDD" w:rsidRPr="00A933D1" w:rsidRDefault="00AE7EDD" w:rsidP="00AE7EDD">
            <w:pPr>
              <w:rPr>
                <w:b/>
                <w:color w:val="999999"/>
                <w:sz w:val="14"/>
                <w:szCs w:val="14"/>
              </w:rPr>
            </w:pPr>
            <w:r w:rsidRPr="00A933D1">
              <w:rPr>
                <w:rFonts w:cs="Arial"/>
                <w:b/>
                <w:iCs/>
                <w:sz w:val="20"/>
              </w:rPr>
              <w:t>Application to be considered on (date):</w:t>
            </w:r>
          </w:p>
        </w:tc>
        <w:tc>
          <w:tcPr>
            <w:tcW w:w="5079" w:type="dxa"/>
            <w:gridSpan w:val="8"/>
            <w:tcBorders>
              <w:top w:val="single" w:sz="8" w:space="0" w:color="auto"/>
              <w:left w:val="single" w:sz="8" w:space="0" w:color="auto"/>
              <w:bottom w:val="single" w:sz="8" w:space="0" w:color="auto"/>
              <w:right w:val="single" w:sz="8" w:space="0" w:color="auto"/>
            </w:tcBorders>
            <w:shd w:val="clear" w:color="auto" w:fill="auto"/>
          </w:tcPr>
          <w:p w14:paraId="2DF8DE02" w14:textId="0CC1ED58" w:rsidR="00AE7EDD" w:rsidRPr="00A933D1" w:rsidRDefault="00AE7EDD" w:rsidP="00AE7EDD">
            <w:pPr>
              <w:rPr>
                <w:color w:val="999999"/>
                <w:sz w:val="14"/>
                <w:szCs w:val="14"/>
              </w:rPr>
            </w:pPr>
            <w:del w:id="0" w:author="Morgan, Ella" w:date="2024-07-26T12:44:00Z" w16du:dateUtc="2024-07-26T11:44:00Z">
              <w:r w:rsidRPr="00A933D1" w:rsidDel="009B2692">
                <w:rPr>
                  <w:rFonts w:cs="Arial"/>
                  <w:b/>
                  <w:sz w:val="20"/>
                </w:rPr>
                <w:fldChar w:fldCharType="begin">
                  <w:ffData>
                    <w:name w:val="Text1"/>
                    <w:enabled/>
                    <w:calcOnExit w:val="0"/>
                    <w:textInput/>
                  </w:ffData>
                </w:fldChar>
              </w:r>
              <w:r w:rsidRPr="00A933D1" w:rsidDel="009B2692">
                <w:rPr>
                  <w:rFonts w:cs="Arial"/>
                  <w:b/>
                  <w:sz w:val="20"/>
                </w:rPr>
                <w:delInstrText xml:space="preserve"> FORMTEXT </w:delInstrText>
              </w:r>
              <w:r w:rsidRPr="00A933D1" w:rsidDel="009B2692">
                <w:rPr>
                  <w:rFonts w:cs="Arial"/>
                  <w:b/>
                  <w:sz w:val="20"/>
                </w:rPr>
              </w:r>
              <w:r w:rsidRPr="00A933D1" w:rsidDel="009B2692">
                <w:rPr>
                  <w:rFonts w:cs="Arial"/>
                  <w:b/>
                  <w:sz w:val="20"/>
                </w:rPr>
                <w:fldChar w:fldCharType="separate"/>
              </w:r>
              <w:r w:rsidRPr="00A933D1" w:rsidDel="009B2692">
                <w:rPr>
                  <w:rFonts w:eastAsia="MS Mincho" w:cs="Arial"/>
                  <w:b/>
                  <w:noProof/>
                  <w:sz w:val="20"/>
                </w:rPr>
                <w:delText> </w:delText>
              </w:r>
              <w:r w:rsidRPr="00A933D1" w:rsidDel="009B2692">
                <w:rPr>
                  <w:rFonts w:eastAsia="MS Mincho" w:cs="Arial"/>
                  <w:b/>
                  <w:noProof/>
                  <w:sz w:val="20"/>
                </w:rPr>
                <w:delText> </w:delText>
              </w:r>
              <w:r w:rsidRPr="00A933D1" w:rsidDel="009B2692">
                <w:rPr>
                  <w:rFonts w:eastAsia="MS Mincho" w:cs="Arial"/>
                  <w:b/>
                  <w:noProof/>
                  <w:sz w:val="20"/>
                </w:rPr>
                <w:delText> </w:delText>
              </w:r>
              <w:r w:rsidRPr="00A933D1" w:rsidDel="009B2692">
                <w:rPr>
                  <w:rFonts w:eastAsia="MS Mincho" w:cs="Arial"/>
                  <w:b/>
                  <w:noProof/>
                  <w:sz w:val="20"/>
                </w:rPr>
                <w:delText> </w:delText>
              </w:r>
              <w:r w:rsidRPr="00A933D1" w:rsidDel="009B2692">
                <w:rPr>
                  <w:rFonts w:eastAsia="MS Mincho" w:cs="Arial"/>
                  <w:b/>
                  <w:noProof/>
                  <w:sz w:val="20"/>
                </w:rPr>
                <w:delText> </w:delText>
              </w:r>
              <w:r w:rsidRPr="00A933D1" w:rsidDel="009B2692">
                <w:rPr>
                  <w:rFonts w:cs="Arial"/>
                  <w:b/>
                  <w:sz w:val="20"/>
                </w:rPr>
                <w:fldChar w:fldCharType="end"/>
              </w:r>
            </w:del>
          </w:p>
        </w:tc>
      </w:tr>
      <w:tr w:rsidR="00E72AA4" w14:paraId="5AA16773" w14:textId="77777777" w:rsidTr="00050667">
        <w:trPr>
          <w:gridAfter w:val="1"/>
          <w:divId w:val="1"/>
          <w:wAfter w:w="6" w:type="dxa"/>
        </w:trPr>
        <w:tc>
          <w:tcPr>
            <w:tcW w:w="10229" w:type="dxa"/>
            <w:gridSpan w:val="18"/>
            <w:shd w:val="clear" w:color="auto" w:fill="auto"/>
          </w:tcPr>
          <w:p w14:paraId="57D9D3DB" w14:textId="77777777" w:rsidR="0022509D" w:rsidRPr="00A933D1" w:rsidRDefault="0022509D" w:rsidP="00A933D1">
            <w:pPr>
              <w:jc w:val="center"/>
              <w:rPr>
                <w:color w:val="999999"/>
                <w:sz w:val="14"/>
                <w:szCs w:val="14"/>
              </w:rPr>
            </w:pPr>
          </w:p>
        </w:tc>
      </w:tr>
      <w:tr w:rsidR="00E72AA4" w14:paraId="748990B7" w14:textId="77777777" w:rsidTr="00050667">
        <w:trPr>
          <w:gridAfter w:val="1"/>
          <w:divId w:val="1"/>
          <w:wAfter w:w="6" w:type="dxa"/>
        </w:trPr>
        <w:tc>
          <w:tcPr>
            <w:tcW w:w="5150" w:type="dxa"/>
            <w:gridSpan w:val="10"/>
            <w:tcBorders>
              <w:right w:val="single" w:sz="8" w:space="0" w:color="auto"/>
            </w:tcBorders>
            <w:shd w:val="clear" w:color="auto" w:fill="auto"/>
          </w:tcPr>
          <w:p w14:paraId="7D0AA062" w14:textId="77777777" w:rsidR="0022509D" w:rsidRPr="00A933D1" w:rsidRDefault="0022509D" w:rsidP="008633A4">
            <w:pPr>
              <w:rPr>
                <w:b/>
                <w:color w:val="999999"/>
                <w:sz w:val="14"/>
                <w:szCs w:val="14"/>
              </w:rPr>
            </w:pPr>
            <w:r w:rsidRPr="00A933D1">
              <w:rPr>
                <w:rFonts w:cs="Arial"/>
                <w:b/>
                <w:iCs/>
                <w:sz w:val="20"/>
              </w:rPr>
              <w:t>Dealings expected to commence on (date):</w:t>
            </w:r>
          </w:p>
        </w:tc>
        <w:tc>
          <w:tcPr>
            <w:tcW w:w="5079" w:type="dxa"/>
            <w:gridSpan w:val="8"/>
            <w:tcBorders>
              <w:top w:val="single" w:sz="8" w:space="0" w:color="auto"/>
              <w:left w:val="single" w:sz="8" w:space="0" w:color="auto"/>
              <w:bottom w:val="single" w:sz="8" w:space="0" w:color="auto"/>
              <w:right w:val="single" w:sz="8" w:space="0" w:color="auto"/>
            </w:tcBorders>
            <w:shd w:val="clear" w:color="auto" w:fill="auto"/>
          </w:tcPr>
          <w:p w14:paraId="1BB7C83D" w14:textId="16700CC4" w:rsidR="0022509D" w:rsidRPr="00A933D1" w:rsidRDefault="0022509D" w:rsidP="008633A4">
            <w:pPr>
              <w:rPr>
                <w:color w:val="999999"/>
                <w:sz w:val="14"/>
                <w:szCs w:val="14"/>
              </w:rPr>
            </w:pPr>
            <w:del w:id="1" w:author="Morgan, Ella" w:date="2024-07-26T12:44:00Z" w16du:dateUtc="2024-07-26T11:44:00Z">
              <w:r w:rsidRPr="00A933D1" w:rsidDel="009B2692">
                <w:rPr>
                  <w:rFonts w:cs="Arial"/>
                  <w:b/>
                  <w:sz w:val="20"/>
                </w:rPr>
                <w:fldChar w:fldCharType="begin">
                  <w:ffData>
                    <w:name w:val="Text1"/>
                    <w:enabled/>
                    <w:calcOnExit w:val="0"/>
                    <w:textInput/>
                  </w:ffData>
                </w:fldChar>
              </w:r>
              <w:r w:rsidRPr="00A933D1" w:rsidDel="009B2692">
                <w:rPr>
                  <w:rFonts w:cs="Arial"/>
                  <w:b/>
                  <w:sz w:val="20"/>
                </w:rPr>
                <w:delInstrText xml:space="preserve"> FORMTEXT </w:delInstrText>
              </w:r>
              <w:r w:rsidRPr="00A933D1" w:rsidDel="009B2692">
                <w:rPr>
                  <w:rFonts w:cs="Arial"/>
                  <w:b/>
                  <w:sz w:val="20"/>
                </w:rPr>
              </w:r>
              <w:r w:rsidRPr="00A933D1" w:rsidDel="009B2692">
                <w:rPr>
                  <w:rFonts w:cs="Arial"/>
                  <w:b/>
                  <w:sz w:val="20"/>
                </w:rPr>
                <w:fldChar w:fldCharType="separate"/>
              </w:r>
              <w:r w:rsidRPr="00A933D1" w:rsidDel="009B2692">
                <w:rPr>
                  <w:rFonts w:eastAsia="MS Mincho" w:cs="Arial"/>
                  <w:b/>
                  <w:noProof/>
                  <w:sz w:val="20"/>
                </w:rPr>
                <w:delText> </w:delText>
              </w:r>
              <w:r w:rsidRPr="00A933D1" w:rsidDel="009B2692">
                <w:rPr>
                  <w:rFonts w:eastAsia="MS Mincho" w:cs="Arial"/>
                  <w:b/>
                  <w:noProof/>
                  <w:sz w:val="20"/>
                </w:rPr>
                <w:delText> </w:delText>
              </w:r>
              <w:r w:rsidRPr="00A933D1" w:rsidDel="009B2692">
                <w:rPr>
                  <w:rFonts w:eastAsia="MS Mincho" w:cs="Arial"/>
                  <w:b/>
                  <w:noProof/>
                  <w:sz w:val="20"/>
                </w:rPr>
                <w:delText> </w:delText>
              </w:r>
              <w:r w:rsidRPr="00A933D1" w:rsidDel="009B2692">
                <w:rPr>
                  <w:rFonts w:eastAsia="MS Mincho" w:cs="Arial"/>
                  <w:b/>
                  <w:noProof/>
                  <w:sz w:val="20"/>
                </w:rPr>
                <w:delText> </w:delText>
              </w:r>
              <w:r w:rsidRPr="00A933D1" w:rsidDel="009B2692">
                <w:rPr>
                  <w:rFonts w:eastAsia="MS Mincho" w:cs="Arial"/>
                  <w:b/>
                  <w:noProof/>
                  <w:sz w:val="20"/>
                </w:rPr>
                <w:delText> </w:delText>
              </w:r>
              <w:r w:rsidRPr="00A933D1" w:rsidDel="009B2692">
                <w:rPr>
                  <w:rFonts w:cs="Arial"/>
                  <w:b/>
                  <w:sz w:val="20"/>
                </w:rPr>
                <w:fldChar w:fldCharType="end"/>
              </w:r>
            </w:del>
          </w:p>
        </w:tc>
      </w:tr>
      <w:tr w:rsidR="00E72AA4" w14:paraId="79586A12" w14:textId="77777777" w:rsidTr="00050667">
        <w:trPr>
          <w:gridAfter w:val="1"/>
          <w:divId w:val="1"/>
          <w:wAfter w:w="6" w:type="dxa"/>
        </w:trPr>
        <w:tc>
          <w:tcPr>
            <w:tcW w:w="10229" w:type="dxa"/>
            <w:gridSpan w:val="18"/>
            <w:shd w:val="clear" w:color="auto" w:fill="auto"/>
          </w:tcPr>
          <w:p w14:paraId="5C81C466" w14:textId="77777777" w:rsidR="0022509D" w:rsidRPr="00A933D1" w:rsidRDefault="0022509D" w:rsidP="008633A4">
            <w:pPr>
              <w:rPr>
                <w:rFonts w:cs="Arial"/>
                <w:b/>
                <w:sz w:val="14"/>
                <w:szCs w:val="14"/>
              </w:rPr>
            </w:pPr>
          </w:p>
        </w:tc>
      </w:tr>
      <w:tr w:rsidR="00E72AA4" w14:paraId="35761B77" w14:textId="77777777" w:rsidTr="00050667">
        <w:trPr>
          <w:divId w:val="1"/>
        </w:trPr>
        <w:tc>
          <w:tcPr>
            <w:tcW w:w="808" w:type="dxa"/>
            <w:shd w:val="clear" w:color="auto" w:fill="auto"/>
          </w:tcPr>
          <w:p w14:paraId="4FEA3FC1" w14:textId="77777777" w:rsidR="0022509D" w:rsidRPr="00A933D1" w:rsidRDefault="0022509D" w:rsidP="008633A4">
            <w:pPr>
              <w:rPr>
                <w:rFonts w:cs="Arial"/>
                <w:b/>
                <w:sz w:val="20"/>
              </w:rPr>
            </w:pPr>
            <w:r w:rsidRPr="00A933D1">
              <w:rPr>
                <w:rFonts w:cs="Arial"/>
                <w:b/>
                <w:sz w:val="20"/>
              </w:rPr>
              <w:t>1</w:t>
            </w:r>
            <w:r w:rsidR="00452807" w:rsidRPr="00A933D1">
              <w:rPr>
                <w:rFonts w:cs="Arial"/>
                <w:b/>
                <w:sz w:val="20"/>
              </w:rPr>
              <w:t>.</w:t>
            </w:r>
          </w:p>
        </w:tc>
        <w:tc>
          <w:tcPr>
            <w:tcW w:w="552" w:type="dxa"/>
            <w:gridSpan w:val="2"/>
            <w:shd w:val="clear" w:color="auto" w:fill="auto"/>
          </w:tcPr>
          <w:p w14:paraId="689CBBD5" w14:textId="77777777" w:rsidR="0022509D" w:rsidRPr="00A933D1" w:rsidRDefault="0022509D" w:rsidP="008633A4">
            <w:pPr>
              <w:rPr>
                <w:rFonts w:cs="Arial"/>
                <w:b/>
                <w:sz w:val="20"/>
              </w:rPr>
            </w:pPr>
            <w:r w:rsidRPr="00A933D1">
              <w:rPr>
                <w:rFonts w:cs="Arial"/>
                <w:b/>
                <w:sz w:val="20"/>
              </w:rPr>
              <w:t>a)</w:t>
            </w:r>
          </w:p>
        </w:tc>
        <w:tc>
          <w:tcPr>
            <w:tcW w:w="3790" w:type="dxa"/>
            <w:gridSpan w:val="7"/>
            <w:tcBorders>
              <w:right w:val="single" w:sz="8" w:space="0" w:color="auto"/>
            </w:tcBorders>
            <w:shd w:val="clear" w:color="auto" w:fill="auto"/>
          </w:tcPr>
          <w:p w14:paraId="5FDEC9B9" w14:textId="77777777" w:rsidR="0022509D" w:rsidRPr="00A933D1" w:rsidRDefault="0022509D" w:rsidP="008633A4">
            <w:pPr>
              <w:rPr>
                <w:rFonts w:cs="Arial"/>
                <w:b/>
                <w:sz w:val="20"/>
              </w:rPr>
            </w:pPr>
            <w:r w:rsidRPr="00A933D1">
              <w:rPr>
                <w:rFonts w:cs="Arial"/>
                <w:b/>
                <w:sz w:val="20"/>
              </w:rPr>
              <w:t>Full legal name of issuer:</w:t>
            </w:r>
          </w:p>
        </w:tc>
        <w:tc>
          <w:tcPr>
            <w:tcW w:w="5085" w:type="dxa"/>
            <w:gridSpan w:val="9"/>
            <w:tcBorders>
              <w:top w:val="single" w:sz="8" w:space="0" w:color="auto"/>
              <w:left w:val="single" w:sz="8" w:space="0" w:color="auto"/>
              <w:bottom w:val="single" w:sz="8" w:space="0" w:color="auto"/>
              <w:right w:val="single" w:sz="8" w:space="0" w:color="auto"/>
            </w:tcBorders>
            <w:shd w:val="clear" w:color="auto" w:fill="auto"/>
          </w:tcPr>
          <w:p w14:paraId="00ED94E7" w14:textId="380C47B7" w:rsidR="0022509D" w:rsidRPr="00A933D1" w:rsidRDefault="00E92642" w:rsidP="008633A4">
            <w:pPr>
              <w:rPr>
                <w:rFonts w:cs="Arial"/>
                <w:b/>
                <w:sz w:val="20"/>
              </w:rPr>
            </w:pPr>
            <w:del w:id="2" w:author="Morgan, Ella" w:date="2024-07-26T12:44:00Z" w16du:dateUtc="2024-07-26T11:44:00Z">
              <w:r w:rsidRPr="00A933D1" w:rsidDel="009B2692">
                <w:rPr>
                  <w:rFonts w:cs="Arial"/>
                  <w:b/>
                  <w:sz w:val="20"/>
                </w:rPr>
                <w:fldChar w:fldCharType="begin">
                  <w:ffData>
                    <w:name w:val="Text1"/>
                    <w:enabled/>
                    <w:calcOnExit w:val="0"/>
                    <w:textInput/>
                  </w:ffData>
                </w:fldChar>
              </w:r>
              <w:r w:rsidRPr="00A933D1" w:rsidDel="009B2692">
                <w:rPr>
                  <w:rFonts w:cs="Arial"/>
                  <w:b/>
                  <w:sz w:val="20"/>
                </w:rPr>
                <w:delInstrText xml:space="preserve"> FORMTEXT </w:delInstrText>
              </w:r>
              <w:r w:rsidRPr="00A933D1" w:rsidDel="009B2692">
                <w:rPr>
                  <w:rFonts w:cs="Arial"/>
                  <w:b/>
                  <w:sz w:val="20"/>
                </w:rPr>
              </w:r>
              <w:r w:rsidRPr="00A933D1" w:rsidDel="009B2692">
                <w:rPr>
                  <w:rFonts w:cs="Arial"/>
                  <w:b/>
                  <w:sz w:val="20"/>
                </w:rPr>
                <w:fldChar w:fldCharType="separate"/>
              </w:r>
              <w:r w:rsidRPr="00A933D1" w:rsidDel="009B2692">
                <w:rPr>
                  <w:rFonts w:eastAsia="MS Mincho" w:cs="Arial"/>
                  <w:b/>
                  <w:noProof/>
                  <w:sz w:val="20"/>
                </w:rPr>
                <w:delText> </w:delText>
              </w:r>
              <w:r w:rsidRPr="00A933D1" w:rsidDel="009B2692">
                <w:rPr>
                  <w:rFonts w:eastAsia="MS Mincho" w:cs="Arial"/>
                  <w:b/>
                  <w:noProof/>
                  <w:sz w:val="20"/>
                </w:rPr>
                <w:delText> </w:delText>
              </w:r>
              <w:r w:rsidRPr="00A933D1" w:rsidDel="009B2692">
                <w:rPr>
                  <w:rFonts w:eastAsia="MS Mincho" w:cs="Arial"/>
                  <w:b/>
                  <w:noProof/>
                  <w:sz w:val="20"/>
                </w:rPr>
                <w:delText> </w:delText>
              </w:r>
              <w:r w:rsidRPr="00A933D1" w:rsidDel="009B2692">
                <w:rPr>
                  <w:rFonts w:eastAsia="MS Mincho" w:cs="Arial"/>
                  <w:b/>
                  <w:noProof/>
                  <w:sz w:val="20"/>
                </w:rPr>
                <w:delText> </w:delText>
              </w:r>
              <w:r w:rsidRPr="00A933D1" w:rsidDel="009B2692">
                <w:rPr>
                  <w:rFonts w:eastAsia="MS Mincho" w:cs="Arial"/>
                  <w:b/>
                  <w:noProof/>
                  <w:sz w:val="20"/>
                </w:rPr>
                <w:delText> </w:delText>
              </w:r>
              <w:r w:rsidRPr="00A933D1" w:rsidDel="009B2692">
                <w:rPr>
                  <w:rFonts w:cs="Arial"/>
                  <w:b/>
                  <w:sz w:val="20"/>
                </w:rPr>
                <w:fldChar w:fldCharType="end"/>
              </w:r>
            </w:del>
          </w:p>
        </w:tc>
      </w:tr>
      <w:tr w:rsidR="00E72AA4" w14:paraId="50F976C8" w14:textId="77777777" w:rsidTr="00050667">
        <w:trPr>
          <w:gridAfter w:val="1"/>
          <w:divId w:val="1"/>
          <w:wAfter w:w="6" w:type="dxa"/>
        </w:trPr>
        <w:tc>
          <w:tcPr>
            <w:tcW w:w="10229" w:type="dxa"/>
            <w:gridSpan w:val="18"/>
            <w:shd w:val="clear" w:color="auto" w:fill="auto"/>
          </w:tcPr>
          <w:p w14:paraId="0F086AE4" w14:textId="77777777" w:rsidR="00E92642" w:rsidRPr="00A933D1" w:rsidRDefault="00E92642" w:rsidP="008633A4">
            <w:pPr>
              <w:rPr>
                <w:rFonts w:cs="Arial"/>
                <w:b/>
                <w:sz w:val="14"/>
                <w:szCs w:val="14"/>
              </w:rPr>
            </w:pPr>
          </w:p>
        </w:tc>
      </w:tr>
      <w:tr w:rsidR="00E72AA4" w14:paraId="0E7BCABD" w14:textId="77777777" w:rsidTr="00050667">
        <w:trPr>
          <w:divId w:val="1"/>
        </w:trPr>
        <w:tc>
          <w:tcPr>
            <w:tcW w:w="808" w:type="dxa"/>
            <w:shd w:val="clear" w:color="auto" w:fill="auto"/>
          </w:tcPr>
          <w:p w14:paraId="0D4EBB37" w14:textId="77777777" w:rsidR="0022509D" w:rsidRPr="00A933D1" w:rsidRDefault="0022509D" w:rsidP="008633A4">
            <w:pPr>
              <w:rPr>
                <w:rFonts w:cs="Arial"/>
                <w:b/>
                <w:sz w:val="20"/>
              </w:rPr>
            </w:pPr>
          </w:p>
        </w:tc>
        <w:tc>
          <w:tcPr>
            <w:tcW w:w="552" w:type="dxa"/>
            <w:gridSpan w:val="2"/>
            <w:shd w:val="clear" w:color="auto" w:fill="auto"/>
          </w:tcPr>
          <w:p w14:paraId="2070D751" w14:textId="77777777" w:rsidR="0022509D" w:rsidRPr="00A933D1" w:rsidRDefault="0022509D" w:rsidP="008633A4">
            <w:pPr>
              <w:rPr>
                <w:rFonts w:cs="Arial"/>
                <w:b/>
                <w:sz w:val="20"/>
              </w:rPr>
            </w:pPr>
          </w:p>
        </w:tc>
        <w:tc>
          <w:tcPr>
            <w:tcW w:w="8875" w:type="dxa"/>
            <w:gridSpan w:val="16"/>
            <w:shd w:val="clear" w:color="auto" w:fill="auto"/>
          </w:tcPr>
          <w:p w14:paraId="240109F5" w14:textId="77777777" w:rsidR="0022509D" w:rsidRPr="00A933D1" w:rsidRDefault="0022509D" w:rsidP="00A933D1">
            <w:pPr>
              <w:ind w:left="744"/>
              <w:rPr>
                <w:rFonts w:cs="Arial"/>
                <w:sz w:val="20"/>
              </w:rPr>
            </w:pPr>
            <w:r w:rsidRPr="00A933D1">
              <w:rPr>
                <w:rFonts w:cs="Arial"/>
                <w:sz w:val="20"/>
              </w:rPr>
              <w:t xml:space="preserve">hereby applies for the following securities to be admitted to trading on the London Stock Exchange </w:t>
            </w:r>
          </w:p>
          <w:p w14:paraId="56E7B313" w14:textId="77777777" w:rsidR="0022509D" w:rsidRPr="00A933D1" w:rsidRDefault="0022509D" w:rsidP="00A933D1">
            <w:pPr>
              <w:ind w:left="744"/>
              <w:rPr>
                <w:rFonts w:cs="Arial"/>
                <w:sz w:val="20"/>
              </w:rPr>
            </w:pPr>
            <w:r w:rsidRPr="00A933D1">
              <w:rPr>
                <w:rFonts w:cs="Arial"/>
                <w:sz w:val="20"/>
              </w:rPr>
              <w:t>or for the purposes of MTN Programmes only:</w:t>
            </w:r>
          </w:p>
          <w:p w14:paraId="11CDCD27" w14:textId="77777777" w:rsidR="0022509D" w:rsidRPr="00A933D1" w:rsidRDefault="0022509D" w:rsidP="00A933D1">
            <w:pPr>
              <w:ind w:left="744"/>
              <w:rPr>
                <w:rFonts w:cs="Arial"/>
                <w:sz w:val="20"/>
              </w:rPr>
            </w:pPr>
            <w:r w:rsidRPr="00A933D1">
              <w:rPr>
                <w:rFonts w:cs="Arial"/>
                <w:sz w:val="20"/>
              </w:rPr>
              <w:t xml:space="preserve">hereby applies to establish a programme on the London Stock Exchange for the issuance of debt securities. </w:t>
            </w:r>
          </w:p>
          <w:p w14:paraId="1F43FE34" w14:textId="77777777" w:rsidR="0022509D" w:rsidRPr="00A933D1" w:rsidRDefault="0022509D" w:rsidP="00A933D1">
            <w:pPr>
              <w:ind w:left="744"/>
              <w:rPr>
                <w:rFonts w:cs="Arial"/>
                <w:sz w:val="20"/>
              </w:rPr>
            </w:pPr>
            <w:r w:rsidRPr="00A933D1">
              <w:rPr>
                <w:rFonts w:cs="Arial"/>
                <w:sz w:val="20"/>
              </w:rPr>
              <w:t>Application for admission to trading on the London Stock Exchange of debt securities issued under the programme will be deemed to take effect only on submission of a pricing supplement for a specific issue of debt securities under the programme.</w:t>
            </w:r>
          </w:p>
        </w:tc>
      </w:tr>
      <w:tr w:rsidR="00E72AA4" w14:paraId="0A7E4963" w14:textId="77777777" w:rsidTr="00050667">
        <w:trPr>
          <w:gridAfter w:val="1"/>
          <w:divId w:val="1"/>
          <w:wAfter w:w="6" w:type="dxa"/>
        </w:trPr>
        <w:tc>
          <w:tcPr>
            <w:tcW w:w="10229" w:type="dxa"/>
            <w:gridSpan w:val="18"/>
            <w:shd w:val="clear" w:color="auto" w:fill="auto"/>
          </w:tcPr>
          <w:p w14:paraId="3E1D70D4" w14:textId="77777777" w:rsidR="00E92642" w:rsidRPr="00A933D1" w:rsidRDefault="00E92642" w:rsidP="00A933D1">
            <w:pPr>
              <w:ind w:left="744"/>
              <w:rPr>
                <w:rFonts w:cs="Arial"/>
                <w:sz w:val="14"/>
                <w:szCs w:val="14"/>
              </w:rPr>
            </w:pPr>
          </w:p>
        </w:tc>
      </w:tr>
      <w:tr w:rsidR="00E72AA4" w14:paraId="64E79573" w14:textId="77777777" w:rsidTr="00050667">
        <w:trPr>
          <w:divId w:val="1"/>
        </w:trPr>
        <w:tc>
          <w:tcPr>
            <w:tcW w:w="808" w:type="dxa"/>
            <w:shd w:val="clear" w:color="auto" w:fill="auto"/>
          </w:tcPr>
          <w:p w14:paraId="29D222AC" w14:textId="77777777" w:rsidR="0022509D" w:rsidRPr="00A933D1" w:rsidRDefault="0022509D" w:rsidP="008633A4">
            <w:pPr>
              <w:rPr>
                <w:rFonts w:cs="Arial"/>
                <w:b/>
                <w:sz w:val="20"/>
              </w:rPr>
            </w:pPr>
          </w:p>
        </w:tc>
        <w:tc>
          <w:tcPr>
            <w:tcW w:w="552" w:type="dxa"/>
            <w:gridSpan w:val="2"/>
            <w:shd w:val="clear" w:color="auto" w:fill="auto"/>
          </w:tcPr>
          <w:p w14:paraId="7D88F3CD" w14:textId="77777777" w:rsidR="0022509D" w:rsidRPr="00A933D1" w:rsidRDefault="00E92642" w:rsidP="008633A4">
            <w:pPr>
              <w:rPr>
                <w:rFonts w:cs="Arial"/>
                <w:b/>
                <w:sz w:val="20"/>
              </w:rPr>
            </w:pPr>
            <w:r w:rsidRPr="00A933D1">
              <w:rPr>
                <w:rFonts w:cs="Arial"/>
                <w:b/>
                <w:sz w:val="20"/>
              </w:rPr>
              <w:t>b)</w:t>
            </w:r>
          </w:p>
        </w:tc>
        <w:tc>
          <w:tcPr>
            <w:tcW w:w="3790" w:type="dxa"/>
            <w:gridSpan w:val="7"/>
            <w:tcBorders>
              <w:right w:val="single" w:sz="8" w:space="0" w:color="auto"/>
            </w:tcBorders>
            <w:shd w:val="clear" w:color="auto" w:fill="auto"/>
          </w:tcPr>
          <w:p w14:paraId="09FDFF14" w14:textId="77777777" w:rsidR="0022509D" w:rsidRPr="00A933D1" w:rsidRDefault="00E92642" w:rsidP="00524CF4">
            <w:pPr>
              <w:rPr>
                <w:rFonts w:cs="Arial"/>
                <w:b/>
                <w:sz w:val="20"/>
              </w:rPr>
            </w:pPr>
            <w:r w:rsidRPr="00A933D1">
              <w:rPr>
                <w:rFonts w:cs="Arial"/>
                <w:b/>
                <w:sz w:val="20"/>
              </w:rPr>
              <w:t>Legal Entity Identifier</w:t>
            </w:r>
            <w:r w:rsidRPr="00A933D1">
              <w:rPr>
                <w:rFonts w:cs="Arial"/>
                <w:color w:val="4F81BD"/>
                <w:sz w:val="20"/>
              </w:rPr>
              <w:t xml:space="preserve"> </w:t>
            </w:r>
            <w:r w:rsidRPr="00A933D1">
              <w:rPr>
                <w:rFonts w:cs="Arial"/>
                <w:color w:val="4F81BD"/>
                <w:sz w:val="16"/>
                <w:szCs w:val="16"/>
              </w:rPr>
              <w:t xml:space="preserve">(LEI) (this can be obtained from </w:t>
            </w:r>
            <w:r w:rsidRPr="00A933D1">
              <w:rPr>
                <w:color w:val="4F81BD"/>
                <w:sz w:val="16"/>
                <w:szCs w:val="16"/>
              </w:rPr>
              <w:t xml:space="preserve">Local Operating Unit (LOU) or </w:t>
            </w:r>
            <w:proofErr w:type="gramStart"/>
            <w:r w:rsidRPr="00A933D1">
              <w:rPr>
                <w:color w:val="4F81BD"/>
                <w:sz w:val="16"/>
                <w:szCs w:val="16"/>
              </w:rPr>
              <w:t xml:space="preserve">visit </w:t>
            </w:r>
            <w:r w:rsidRPr="00A933D1">
              <w:rPr>
                <w:sz w:val="16"/>
                <w:szCs w:val="16"/>
              </w:rPr>
              <w:t> </w:t>
            </w:r>
            <w:r w:rsidRPr="00A933D1">
              <w:rPr>
                <w:color w:val="4F81BD"/>
                <w:sz w:val="16"/>
                <w:szCs w:val="16"/>
              </w:rPr>
              <w:t>www.lseg.com/LEI</w:t>
            </w:r>
            <w:proofErr w:type="gramEnd"/>
            <w:r w:rsidRPr="00A933D1">
              <w:rPr>
                <w:rFonts w:cs="Arial"/>
                <w:color w:val="4F81BD"/>
                <w:sz w:val="16"/>
                <w:szCs w:val="16"/>
              </w:rPr>
              <w:t xml:space="preserve"> )</w:t>
            </w:r>
          </w:p>
        </w:tc>
        <w:tc>
          <w:tcPr>
            <w:tcW w:w="5085" w:type="dxa"/>
            <w:gridSpan w:val="9"/>
            <w:tcBorders>
              <w:top w:val="single" w:sz="8" w:space="0" w:color="auto"/>
              <w:left w:val="single" w:sz="8" w:space="0" w:color="auto"/>
              <w:bottom w:val="single" w:sz="8" w:space="0" w:color="auto"/>
              <w:right w:val="single" w:sz="8" w:space="0" w:color="auto"/>
            </w:tcBorders>
            <w:shd w:val="clear" w:color="auto" w:fill="auto"/>
          </w:tcPr>
          <w:p w14:paraId="702F62A0" w14:textId="6B35574F" w:rsidR="0022509D" w:rsidRPr="00A933D1" w:rsidRDefault="00E92642" w:rsidP="008633A4">
            <w:pPr>
              <w:rPr>
                <w:rFonts w:cs="Arial"/>
                <w:b/>
                <w:sz w:val="20"/>
              </w:rPr>
            </w:pPr>
            <w:del w:id="3" w:author="Morgan, Ella" w:date="2024-07-26T12:45:00Z" w16du:dateUtc="2024-07-26T11:45:00Z">
              <w:r w:rsidRPr="00A933D1" w:rsidDel="009B2692">
                <w:rPr>
                  <w:rFonts w:cs="Arial"/>
                  <w:b/>
                  <w:sz w:val="20"/>
                </w:rPr>
                <w:fldChar w:fldCharType="begin">
                  <w:ffData>
                    <w:name w:val="Text1"/>
                    <w:enabled/>
                    <w:calcOnExit w:val="0"/>
                    <w:textInput/>
                  </w:ffData>
                </w:fldChar>
              </w:r>
              <w:r w:rsidRPr="00A933D1" w:rsidDel="009B2692">
                <w:rPr>
                  <w:rFonts w:cs="Arial"/>
                  <w:b/>
                  <w:sz w:val="20"/>
                </w:rPr>
                <w:delInstrText xml:space="preserve"> FORMTEXT </w:delInstrText>
              </w:r>
              <w:r w:rsidRPr="00A933D1" w:rsidDel="009B2692">
                <w:rPr>
                  <w:rFonts w:cs="Arial"/>
                  <w:b/>
                  <w:sz w:val="20"/>
                </w:rPr>
              </w:r>
              <w:r w:rsidRPr="00A933D1" w:rsidDel="009B2692">
                <w:rPr>
                  <w:rFonts w:cs="Arial"/>
                  <w:b/>
                  <w:sz w:val="20"/>
                </w:rPr>
                <w:fldChar w:fldCharType="separate"/>
              </w:r>
              <w:r w:rsidRPr="00A933D1" w:rsidDel="009B2692">
                <w:rPr>
                  <w:rFonts w:eastAsia="MS Mincho" w:cs="Arial"/>
                  <w:b/>
                  <w:noProof/>
                  <w:sz w:val="20"/>
                </w:rPr>
                <w:delText> </w:delText>
              </w:r>
              <w:r w:rsidRPr="00A933D1" w:rsidDel="009B2692">
                <w:rPr>
                  <w:rFonts w:eastAsia="MS Mincho" w:cs="Arial"/>
                  <w:b/>
                  <w:noProof/>
                  <w:sz w:val="20"/>
                </w:rPr>
                <w:delText> </w:delText>
              </w:r>
              <w:r w:rsidRPr="00A933D1" w:rsidDel="009B2692">
                <w:rPr>
                  <w:rFonts w:eastAsia="MS Mincho" w:cs="Arial"/>
                  <w:b/>
                  <w:noProof/>
                  <w:sz w:val="20"/>
                </w:rPr>
                <w:delText> </w:delText>
              </w:r>
              <w:r w:rsidRPr="00A933D1" w:rsidDel="009B2692">
                <w:rPr>
                  <w:rFonts w:eastAsia="MS Mincho" w:cs="Arial"/>
                  <w:b/>
                  <w:noProof/>
                  <w:sz w:val="20"/>
                </w:rPr>
                <w:delText> </w:delText>
              </w:r>
              <w:r w:rsidRPr="00A933D1" w:rsidDel="009B2692">
                <w:rPr>
                  <w:rFonts w:eastAsia="MS Mincho" w:cs="Arial"/>
                  <w:b/>
                  <w:noProof/>
                  <w:sz w:val="20"/>
                </w:rPr>
                <w:delText> </w:delText>
              </w:r>
              <w:r w:rsidRPr="00A933D1" w:rsidDel="009B2692">
                <w:rPr>
                  <w:rFonts w:cs="Arial"/>
                  <w:b/>
                  <w:sz w:val="20"/>
                </w:rPr>
                <w:fldChar w:fldCharType="end"/>
              </w:r>
            </w:del>
          </w:p>
        </w:tc>
      </w:tr>
      <w:tr w:rsidR="00E72AA4" w14:paraId="4CFBFAEE" w14:textId="77777777" w:rsidTr="00050667">
        <w:trPr>
          <w:gridAfter w:val="1"/>
          <w:divId w:val="1"/>
          <w:wAfter w:w="6" w:type="dxa"/>
        </w:trPr>
        <w:tc>
          <w:tcPr>
            <w:tcW w:w="10229" w:type="dxa"/>
            <w:gridSpan w:val="18"/>
            <w:shd w:val="clear" w:color="auto" w:fill="auto"/>
          </w:tcPr>
          <w:p w14:paraId="235D4A66" w14:textId="77777777" w:rsidR="00E92642" w:rsidRPr="00C46878" w:rsidRDefault="00E92642" w:rsidP="008633A4">
            <w:pPr>
              <w:rPr>
                <w:rFonts w:cs="Arial"/>
                <w:b/>
                <w:sz w:val="14"/>
                <w:szCs w:val="14"/>
              </w:rPr>
            </w:pPr>
          </w:p>
        </w:tc>
      </w:tr>
      <w:tr w:rsidR="00E72AA4" w14:paraId="6C924550" w14:textId="77777777" w:rsidTr="00050667">
        <w:trPr>
          <w:divId w:val="1"/>
          <w:trHeight w:val="566"/>
        </w:trPr>
        <w:tc>
          <w:tcPr>
            <w:tcW w:w="808" w:type="dxa"/>
            <w:shd w:val="clear" w:color="auto" w:fill="auto"/>
          </w:tcPr>
          <w:p w14:paraId="79D6480F" w14:textId="77777777" w:rsidR="00405FF6" w:rsidRPr="00C46878" w:rsidRDefault="00405FF6" w:rsidP="008633A4">
            <w:pPr>
              <w:rPr>
                <w:rFonts w:cs="Arial"/>
                <w:b/>
                <w:sz w:val="20"/>
              </w:rPr>
            </w:pPr>
          </w:p>
        </w:tc>
        <w:tc>
          <w:tcPr>
            <w:tcW w:w="552" w:type="dxa"/>
            <w:gridSpan w:val="2"/>
            <w:shd w:val="clear" w:color="auto" w:fill="auto"/>
          </w:tcPr>
          <w:p w14:paraId="2C977238" w14:textId="77777777" w:rsidR="00405FF6" w:rsidRPr="00C46878" w:rsidRDefault="00405FF6" w:rsidP="008633A4">
            <w:pPr>
              <w:rPr>
                <w:rFonts w:cs="Arial"/>
                <w:b/>
                <w:sz w:val="20"/>
              </w:rPr>
            </w:pPr>
            <w:r w:rsidRPr="00C46878">
              <w:rPr>
                <w:rFonts w:cs="Arial"/>
                <w:b/>
                <w:sz w:val="20"/>
              </w:rPr>
              <w:t>c)</w:t>
            </w:r>
          </w:p>
        </w:tc>
        <w:tc>
          <w:tcPr>
            <w:tcW w:w="8875" w:type="dxa"/>
            <w:gridSpan w:val="16"/>
            <w:shd w:val="clear" w:color="auto" w:fill="auto"/>
          </w:tcPr>
          <w:p w14:paraId="4905911B" w14:textId="77777777" w:rsidR="007F349E" w:rsidRDefault="00A93BD6" w:rsidP="00A93BD6">
            <w:pPr>
              <w:rPr>
                <w:rFonts w:cs="Arial"/>
                <w:sz w:val="20"/>
              </w:rPr>
            </w:pPr>
            <w:r w:rsidRPr="00A93BD6">
              <w:rPr>
                <w:rFonts w:cs="Arial"/>
                <w:sz w:val="20"/>
              </w:rPr>
              <w:t>The issuer, named in section 1a) above, confirms that</w:t>
            </w:r>
            <w:r w:rsidR="007F349E">
              <w:rPr>
                <w:rFonts w:cs="Arial"/>
                <w:sz w:val="20"/>
                <w:vertAlign w:val="superscript"/>
              </w:rPr>
              <w:t>1</w:t>
            </w:r>
            <w:r w:rsidR="007F349E">
              <w:rPr>
                <w:rFonts w:cs="Arial"/>
                <w:sz w:val="20"/>
              </w:rPr>
              <w:t>:</w:t>
            </w:r>
          </w:p>
          <w:p w14:paraId="759C8C93" w14:textId="77777777" w:rsidR="007F349E" w:rsidRDefault="007F349E" w:rsidP="00A93BD6">
            <w:pPr>
              <w:rPr>
                <w:rFonts w:cs="Arial"/>
                <w:sz w:val="20"/>
              </w:rPr>
            </w:pPr>
          </w:p>
          <w:p w14:paraId="11C9E674" w14:textId="77777777" w:rsidR="007F349E" w:rsidRDefault="00A93BD6" w:rsidP="007F349E">
            <w:pPr>
              <w:numPr>
                <w:ilvl w:val="0"/>
                <w:numId w:val="5"/>
              </w:numPr>
              <w:ind w:left="697" w:hanging="340"/>
              <w:rPr>
                <w:rFonts w:cs="Arial"/>
                <w:sz w:val="20"/>
              </w:rPr>
            </w:pPr>
            <w:r w:rsidRPr="007F349E">
              <w:rPr>
                <w:rFonts w:cs="Arial"/>
                <w:sz w:val="20"/>
              </w:rPr>
              <w:t xml:space="preserve">it is not, </w:t>
            </w:r>
            <w:r w:rsidR="007F349E" w:rsidRPr="007F349E">
              <w:rPr>
                <w:rFonts w:cs="Arial"/>
                <w:sz w:val="20"/>
              </w:rPr>
              <w:t>and is not owned or controlled by, a person currently targeted by any form of UK, US or EU sanctions or restrictive measures (“Sanctions”) including blocking</w:t>
            </w:r>
            <w:r w:rsidR="003A28B0">
              <w:rPr>
                <w:rFonts w:cs="Arial"/>
                <w:sz w:val="20"/>
              </w:rPr>
              <w:t>,</w:t>
            </w:r>
            <w:r w:rsidR="007F349E" w:rsidRPr="007F349E">
              <w:rPr>
                <w:rFonts w:cs="Arial"/>
                <w:sz w:val="20"/>
              </w:rPr>
              <w:t xml:space="preserve"> asset freezes</w:t>
            </w:r>
            <w:r w:rsidR="003A28B0">
              <w:rPr>
                <w:rFonts w:cs="Arial"/>
                <w:sz w:val="20"/>
              </w:rPr>
              <w:t>,</w:t>
            </w:r>
            <w:r w:rsidR="007F349E" w:rsidRPr="007F349E">
              <w:rPr>
                <w:rFonts w:cs="Arial"/>
                <w:sz w:val="20"/>
              </w:rPr>
              <w:t xml:space="preserve"> restrictions on dealings, issuing, or trading in debt, equity, derivatives, or other securities;</w:t>
            </w:r>
            <w:r w:rsidR="003A28B0">
              <w:rPr>
                <w:rFonts w:cs="Arial"/>
                <w:sz w:val="20"/>
              </w:rPr>
              <w:t xml:space="preserve"> </w:t>
            </w:r>
            <w:r w:rsidR="007F349E" w:rsidRPr="007F349E">
              <w:rPr>
                <w:rFonts w:cs="Arial"/>
                <w:sz w:val="20"/>
              </w:rPr>
              <w:t>and</w:t>
            </w:r>
          </w:p>
          <w:p w14:paraId="099ABE25" w14:textId="77777777" w:rsidR="007F349E" w:rsidRPr="007F349E" w:rsidRDefault="007F349E" w:rsidP="007F349E">
            <w:pPr>
              <w:numPr>
                <w:ilvl w:val="0"/>
                <w:numId w:val="5"/>
              </w:numPr>
              <w:ind w:left="697" w:hanging="340"/>
              <w:rPr>
                <w:rFonts w:cs="Arial"/>
                <w:sz w:val="20"/>
              </w:rPr>
            </w:pPr>
            <w:r>
              <w:rPr>
                <w:rFonts w:cs="Arial"/>
                <w:sz w:val="20"/>
              </w:rPr>
              <w:t xml:space="preserve">its </w:t>
            </w:r>
            <w:r w:rsidRPr="007F349E">
              <w:rPr>
                <w:rFonts w:cs="Arial"/>
                <w:sz w:val="20"/>
              </w:rPr>
              <w:t>application to trading is not made for any purpose which is prohibited by Regulation 18B of the Russia (Sanctions) (EU Exit) Regulations 2019, or any other Sanctions imposing restrictions on investments in Russia.</w:t>
            </w:r>
            <w:r w:rsidRPr="007F349E">
              <w:rPr>
                <w:rFonts w:cs="Arial"/>
                <w:i/>
                <w:iCs/>
                <w:sz w:val="20"/>
              </w:rPr>
              <w:t xml:space="preserve"> </w:t>
            </w:r>
          </w:p>
          <w:p w14:paraId="107D484B" w14:textId="77777777" w:rsidR="007F349E" w:rsidRPr="007F349E" w:rsidRDefault="007F349E" w:rsidP="007F349E">
            <w:pPr>
              <w:ind w:left="697"/>
              <w:rPr>
                <w:rFonts w:cs="Arial"/>
                <w:sz w:val="20"/>
              </w:rPr>
            </w:pPr>
          </w:p>
          <w:p w14:paraId="314B1739" w14:textId="77777777" w:rsidR="007F349E" w:rsidRPr="007F349E" w:rsidRDefault="007F349E" w:rsidP="007F349E">
            <w:pPr>
              <w:rPr>
                <w:rFonts w:cs="Arial"/>
                <w:sz w:val="20"/>
              </w:rPr>
            </w:pPr>
            <w:r>
              <w:rPr>
                <w:rFonts w:cs="Arial"/>
                <w:sz w:val="20"/>
                <w:vertAlign w:val="superscript"/>
              </w:rPr>
              <w:t>1</w:t>
            </w:r>
            <w:r>
              <w:rPr>
                <w:rFonts w:cs="Arial"/>
                <w:sz w:val="20"/>
              </w:rPr>
              <w:t>For issuers</w:t>
            </w:r>
            <w:r w:rsidR="008C2B46">
              <w:rPr>
                <w:rFonts w:cs="Arial"/>
                <w:sz w:val="20"/>
              </w:rPr>
              <w:t xml:space="preserve"> who</w:t>
            </w:r>
            <w:r>
              <w:rPr>
                <w:rFonts w:cs="Arial"/>
                <w:sz w:val="20"/>
              </w:rPr>
              <w:t xml:space="preserve"> </w:t>
            </w:r>
            <w:r w:rsidRPr="007F349E">
              <w:rPr>
                <w:rFonts w:cs="Arial"/>
                <w:sz w:val="20"/>
              </w:rPr>
              <w:t xml:space="preserve">fall within Articles 1(2)(b) – (d) of the UK version of Regulation (EU) No 2017/1129, the issuer provides these confirmations to the extent that the Sanctions apply to the issuer. </w:t>
            </w:r>
          </w:p>
          <w:p w14:paraId="28C6C578" w14:textId="77777777" w:rsidR="00405FF6" w:rsidRPr="005A3143" w:rsidRDefault="00405FF6" w:rsidP="0034524F">
            <w:pPr>
              <w:rPr>
                <w:rFonts w:cs="Arial"/>
                <w:b/>
                <w:sz w:val="20"/>
                <w:highlight w:val="yellow"/>
              </w:rPr>
            </w:pPr>
          </w:p>
        </w:tc>
      </w:tr>
      <w:tr w:rsidR="00E72AA4" w14:paraId="54FE4580" w14:textId="77777777" w:rsidTr="00050667">
        <w:trPr>
          <w:divId w:val="1"/>
          <w:trHeight w:val="566"/>
        </w:trPr>
        <w:tc>
          <w:tcPr>
            <w:tcW w:w="808" w:type="dxa"/>
            <w:shd w:val="clear" w:color="auto" w:fill="auto"/>
          </w:tcPr>
          <w:p w14:paraId="4279FB29" w14:textId="77777777" w:rsidR="00405FF6" w:rsidRPr="00C46878" w:rsidRDefault="00405FF6" w:rsidP="00405FF6">
            <w:pPr>
              <w:rPr>
                <w:rFonts w:cs="Arial"/>
                <w:b/>
                <w:sz w:val="20"/>
              </w:rPr>
            </w:pPr>
          </w:p>
        </w:tc>
        <w:tc>
          <w:tcPr>
            <w:tcW w:w="552" w:type="dxa"/>
            <w:gridSpan w:val="2"/>
            <w:shd w:val="clear" w:color="auto" w:fill="auto"/>
          </w:tcPr>
          <w:p w14:paraId="5CA5195A" w14:textId="77777777" w:rsidR="00405FF6" w:rsidRPr="00C46878" w:rsidRDefault="00405FF6" w:rsidP="00405FF6">
            <w:pPr>
              <w:rPr>
                <w:rFonts w:cs="Arial"/>
                <w:b/>
                <w:sz w:val="20"/>
              </w:rPr>
            </w:pPr>
          </w:p>
        </w:tc>
        <w:tc>
          <w:tcPr>
            <w:tcW w:w="617" w:type="dxa"/>
            <w:shd w:val="clear" w:color="auto" w:fill="auto"/>
          </w:tcPr>
          <w:p w14:paraId="44CA7A25" w14:textId="77777777" w:rsidR="00405FF6" w:rsidRPr="00A9532C" w:rsidRDefault="00405FF6" w:rsidP="00405FF6">
            <w:pPr>
              <w:rPr>
                <w:color w:val="999999"/>
                <w:sz w:val="14"/>
                <w:szCs w:val="14"/>
              </w:rPr>
            </w:pPr>
            <w:r w:rsidRPr="00A9532C">
              <w:rPr>
                <w:rFonts w:cs="Arial"/>
                <w:iCs/>
                <w:sz w:val="20"/>
              </w:rPr>
              <w:t>YES</w:t>
            </w:r>
          </w:p>
        </w:tc>
        <w:tc>
          <w:tcPr>
            <w:tcW w:w="647" w:type="dxa"/>
            <w:shd w:val="clear" w:color="auto" w:fill="auto"/>
          </w:tcPr>
          <w:p w14:paraId="26BCBF3A" w14:textId="77777777" w:rsidR="00405FF6" w:rsidRPr="00A9532C" w:rsidRDefault="00405FF6" w:rsidP="00405FF6">
            <w:pPr>
              <w:rPr>
                <w:color w:val="999999"/>
                <w:sz w:val="14"/>
                <w:szCs w:val="14"/>
              </w:rPr>
            </w:pPr>
            <w:r w:rsidRPr="00A9532C">
              <w:rPr>
                <w:rFonts w:cs="Arial"/>
                <w:b/>
                <w:sz w:val="22"/>
                <w:szCs w:val="22"/>
              </w:rPr>
              <w:fldChar w:fldCharType="begin">
                <w:ffData>
                  <w:name w:val="Check9"/>
                  <w:enabled/>
                  <w:calcOnExit w:val="0"/>
                  <w:checkBox>
                    <w:sizeAuto/>
                    <w:default w:val="0"/>
                    <w:checked w:val="0"/>
                  </w:checkBox>
                </w:ffData>
              </w:fldChar>
            </w:r>
            <w:r w:rsidRPr="00A9532C">
              <w:rPr>
                <w:rFonts w:cs="Arial"/>
                <w:b/>
                <w:sz w:val="22"/>
                <w:szCs w:val="22"/>
              </w:rPr>
              <w:instrText xml:space="preserve"> FORMCHECKBOX </w:instrText>
            </w:r>
            <w:r w:rsidR="00FB68E3">
              <w:rPr>
                <w:rFonts w:cs="Arial"/>
                <w:b/>
                <w:sz w:val="22"/>
                <w:szCs w:val="22"/>
              </w:rPr>
            </w:r>
            <w:r w:rsidR="00FB68E3">
              <w:rPr>
                <w:rFonts w:cs="Arial"/>
                <w:b/>
                <w:sz w:val="22"/>
                <w:szCs w:val="22"/>
              </w:rPr>
              <w:fldChar w:fldCharType="separate"/>
            </w:r>
            <w:r w:rsidRPr="00A9532C">
              <w:rPr>
                <w:rFonts w:cs="Arial"/>
                <w:b/>
                <w:sz w:val="22"/>
                <w:szCs w:val="22"/>
              </w:rPr>
              <w:fldChar w:fldCharType="end"/>
            </w:r>
          </w:p>
        </w:tc>
        <w:tc>
          <w:tcPr>
            <w:tcW w:w="516" w:type="dxa"/>
            <w:gridSpan w:val="2"/>
            <w:shd w:val="clear" w:color="auto" w:fill="auto"/>
          </w:tcPr>
          <w:p w14:paraId="3200C91F" w14:textId="77777777" w:rsidR="00405FF6" w:rsidRPr="00A9532C" w:rsidRDefault="00405FF6" w:rsidP="00405FF6">
            <w:pPr>
              <w:rPr>
                <w:color w:val="999999"/>
                <w:sz w:val="14"/>
                <w:szCs w:val="14"/>
              </w:rPr>
            </w:pPr>
            <w:r w:rsidRPr="00A9532C">
              <w:rPr>
                <w:rFonts w:cs="Arial"/>
                <w:iCs/>
                <w:sz w:val="20"/>
              </w:rPr>
              <w:t>NO</w:t>
            </w:r>
          </w:p>
        </w:tc>
        <w:tc>
          <w:tcPr>
            <w:tcW w:w="7095" w:type="dxa"/>
            <w:gridSpan w:val="12"/>
            <w:shd w:val="clear" w:color="auto" w:fill="auto"/>
          </w:tcPr>
          <w:p w14:paraId="633074D0" w14:textId="77777777" w:rsidR="00405FF6" w:rsidRPr="00A9532C" w:rsidRDefault="00405FF6" w:rsidP="00405FF6">
            <w:pPr>
              <w:rPr>
                <w:color w:val="999999"/>
                <w:sz w:val="14"/>
                <w:szCs w:val="14"/>
              </w:rPr>
            </w:pPr>
            <w:r w:rsidRPr="00A9532C">
              <w:rPr>
                <w:rFonts w:cs="Arial"/>
                <w:b/>
                <w:sz w:val="22"/>
                <w:szCs w:val="22"/>
              </w:rPr>
              <w:fldChar w:fldCharType="begin">
                <w:ffData>
                  <w:name w:val="Check9"/>
                  <w:enabled/>
                  <w:calcOnExit w:val="0"/>
                  <w:checkBox>
                    <w:sizeAuto/>
                    <w:default w:val="0"/>
                    <w:checked w:val="0"/>
                  </w:checkBox>
                </w:ffData>
              </w:fldChar>
            </w:r>
            <w:r w:rsidRPr="00A9532C">
              <w:rPr>
                <w:rFonts w:cs="Arial"/>
                <w:b/>
                <w:sz w:val="22"/>
                <w:szCs w:val="22"/>
              </w:rPr>
              <w:instrText xml:space="preserve"> FORMCHECKBOX </w:instrText>
            </w:r>
            <w:r w:rsidR="00FB68E3">
              <w:rPr>
                <w:rFonts w:cs="Arial"/>
                <w:b/>
                <w:sz w:val="22"/>
                <w:szCs w:val="22"/>
              </w:rPr>
            </w:r>
            <w:r w:rsidR="00FB68E3">
              <w:rPr>
                <w:rFonts w:cs="Arial"/>
                <w:b/>
                <w:sz w:val="22"/>
                <w:szCs w:val="22"/>
              </w:rPr>
              <w:fldChar w:fldCharType="separate"/>
            </w:r>
            <w:r w:rsidRPr="00A9532C">
              <w:rPr>
                <w:rFonts w:cs="Arial"/>
                <w:b/>
                <w:sz w:val="22"/>
                <w:szCs w:val="22"/>
              </w:rPr>
              <w:fldChar w:fldCharType="end"/>
            </w:r>
          </w:p>
        </w:tc>
      </w:tr>
      <w:tr w:rsidR="00E72AA4" w14:paraId="0BDDEF47" w14:textId="77777777" w:rsidTr="00050667">
        <w:trPr>
          <w:divId w:val="1"/>
        </w:trPr>
        <w:tc>
          <w:tcPr>
            <w:tcW w:w="808" w:type="dxa"/>
            <w:shd w:val="clear" w:color="auto" w:fill="auto"/>
          </w:tcPr>
          <w:p w14:paraId="39BD1598" w14:textId="77777777" w:rsidR="00405FF6" w:rsidRPr="00A933D1" w:rsidRDefault="00405FF6" w:rsidP="0030389A">
            <w:pPr>
              <w:rPr>
                <w:rFonts w:cs="Arial"/>
                <w:b/>
                <w:sz w:val="20"/>
              </w:rPr>
            </w:pPr>
            <w:r w:rsidRPr="00A933D1">
              <w:rPr>
                <w:rFonts w:cs="Arial"/>
                <w:b/>
                <w:sz w:val="20"/>
              </w:rPr>
              <w:t>2.</w:t>
            </w:r>
          </w:p>
        </w:tc>
        <w:tc>
          <w:tcPr>
            <w:tcW w:w="4342" w:type="dxa"/>
            <w:gridSpan w:val="9"/>
            <w:tcBorders>
              <w:right w:val="single" w:sz="8" w:space="0" w:color="auto"/>
            </w:tcBorders>
            <w:shd w:val="clear" w:color="auto" w:fill="auto"/>
          </w:tcPr>
          <w:p w14:paraId="25F236BF" w14:textId="77777777" w:rsidR="00405FF6" w:rsidRPr="00A933D1" w:rsidRDefault="00405FF6" w:rsidP="0030389A">
            <w:pPr>
              <w:rPr>
                <w:rFonts w:cs="Arial"/>
                <w:b/>
                <w:sz w:val="20"/>
              </w:rPr>
            </w:pPr>
            <w:r w:rsidRPr="00A933D1">
              <w:rPr>
                <w:rFonts w:cs="Arial"/>
                <w:b/>
                <w:sz w:val="20"/>
              </w:rPr>
              <w:t xml:space="preserve">Type of issue for which application is being made:  </w:t>
            </w:r>
          </w:p>
          <w:p w14:paraId="582AFEA6" w14:textId="77777777" w:rsidR="00405FF6" w:rsidRPr="00A933D1" w:rsidRDefault="00405FF6" w:rsidP="0030389A">
            <w:pPr>
              <w:rPr>
                <w:rFonts w:cs="Arial"/>
                <w:b/>
                <w:sz w:val="20"/>
              </w:rPr>
            </w:pPr>
            <w:r w:rsidRPr="00A933D1">
              <w:rPr>
                <w:rFonts w:cs="Arial"/>
                <w:b/>
                <w:sz w:val="20"/>
              </w:rPr>
              <w:br/>
            </w:r>
            <w:r w:rsidRPr="00A933D1">
              <w:rPr>
                <w:rFonts w:cs="Arial"/>
                <w:i/>
                <w:sz w:val="16"/>
                <w:szCs w:val="16"/>
              </w:rPr>
              <w:t>(Examples: Bonus, Rights, Placing, Open Offer, Block listing if block admission please provide scheme names, Eurobond, MTN Programme, Warrants).  If ETF/</w:t>
            </w:r>
            <w:proofErr w:type="gramStart"/>
            <w:r w:rsidRPr="00A933D1">
              <w:rPr>
                <w:rFonts w:cs="Arial"/>
                <w:i/>
                <w:sz w:val="16"/>
                <w:szCs w:val="16"/>
              </w:rPr>
              <w:t>ETP  add</w:t>
            </w:r>
            <w:proofErr w:type="gramEnd"/>
            <w:r w:rsidRPr="00A933D1">
              <w:rPr>
                <w:rFonts w:cs="Arial"/>
                <w:i/>
                <w:sz w:val="16"/>
                <w:szCs w:val="16"/>
              </w:rPr>
              <w:t xml:space="preserve"> fund type (</w:t>
            </w:r>
            <w:proofErr w:type="spellStart"/>
            <w:r w:rsidRPr="00A933D1">
              <w:rPr>
                <w:rFonts w:cs="Arial"/>
                <w:i/>
                <w:sz w:val="16"/>
                <w:szCs w:val="16"/>
              </w:rPr>
              <w:t>i.e</w:t>
            </w:r>
            <w:proofErr w:type="spellEnd"/>
            <w:r w:rsidRPr="00A933D1">
              <w:rPr>
                <w:rFonts w:cs="Arial"/>
                <w:i/>
                <w:sz w:val="16"/>
                <w:szCs w:val="16"/>
              </w:rPr>
              <w:t xml:space="preserve"> physical, synthetic)</w:t>
            </w:r>
          </w:p>
        </w:tc>
        <w:tc>
          <w:tcPr>
            <w:tcW w:w="5085" w:type="dxa"/>
            <w:gridSpan w:val="9"/>
            <w:tcBorders>
              <w:top w:val="single" w:sz="8" w:space="0" w:color="auto"/>
              <w:left w:val="single" w:sz="8" w:space="0" w:color="auto"/>
              <w:bottom w:val="single" w:sz="8" w:space="0" w:color="auto"/>
              <w:right w:val="single" w:sz="8" w:space="0" w:color="auto"/>
            </w:tcBorders>
            <w:shd w:val="clear" w:color="auto" w:fill="auto"/>
          </w:tcPr>
          <w:p w14:paraId="0478082A" w14:textId="0D96103A" w:rsidR="00405FF6" w:rsidRPr="00A933D1" w:rsidRDefault="00405FF6" w:rsidP="0030389A">
            <w:pPr>
              <w:rPr>
                <w:rFonts w:cs="Arial"/>
                <w:b/>
                <w:sz w:val="20"/>
              </w:rPr>
            </w:pPr>
            <w:del w:id="4" w:author="Morgan, Ella" w:date="2024-07-26T12:45:00Z" w16du:dateUtc="2024-07-26T11:45:00Z">
              <w:r w:rsidRPr="00A933D1" w:rsidDel="00B34F42">
                <w:rPr>
                  <w:rFonts w:cs="Arial"/>
                  <w:b/>
                  <w:sz w:val="20"/>
                </w:rPr>
                <w:fldChar w:fldCharType="begin">
                  <w:ffData>
                    <w:name w:val="Text1"/>
                    <w:enabled/>
                    <w:calcOnExit w:val="0"/>
                    <w:textInput/>
                  </w:ffData>
                </w:fldChar>
              </w:r>
              <w:r w:rsidRPr="00A933D1" w:rsidDel="00B34F42">
                <w:rPr>
                  <w:rFonts w:cs="Arial"/>
                  <w:b/>
                  <w:sz w:val="20"/>
                </w:rPr>
                <w:delInstrText xml:space="preserve"> FORMTEXT </w:delInstrText>
              </w:r>
              <w:r w:rsidRPr="00A933D1" w:rsidDel="00B34F42">
                <w:rPr>
                  <w:rFonts w:cs="Arial"/>
                  <w:b/>
                  <w:sz w:val="20"/>
                </w:rPr>
              </w:r>
              <w:r w:rsidRPr="00A933D1" w:rsidDel="00B34F42">
                <w:rPr>
                  <w:rFonts w:cs="Arial"/>
                  <w:b/>
                  <w:sz w:val="20"/>
                </w:rPr>
                <w:fldChar w:fldCharType="separate"/>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cs="Arial"/>
                  <w:b/>
                  <w:sz w:val="20"/>
                </w:rPr>
                <w:fldChar w:fldCharType="end"/>
              </w:r>
            </w:del>
          </w:p>
        </w:tc>
      </w:tr>
      <w:tr w:rsidR="00E72AA4" w14:paraId="6806AA04"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0"/>
        </w:trPr>
        <w:tc>
          <w:tcPr>
            <w:tcW w:w="10229" w:type="dxa"/>
            <w:gridSpan w:val="18"/>
            <w:tcBorders>
              <w:top w:val="nil"/>
              <w:left w:val="nil"/>
              <w:bottom w:val="nil"/>
              <w:right w:val="nil"/>
            </w:tcBorders>
            <w:shd w:val="clear" w:color="auto" w:fill="auto"/>
          </w:tcPr>
          <w:p w14:paraId="5C313D39" w14:textId="77777777" w:rsidR="00405FF6" w:rsidRPr="00A933D1" w:rsidRDefault="00405FF6" w:rsidP="0030389A">
            <w:pPr>
              <w:rPr>
                <w:rFonts w:cs="Arial"/>
                <w:b/>
                <w:sz w:val="14"/>
                <w:szCs w:val="14"/>
              </w:rPr>
            </w:pPr>
          </w:p>
        </w:tc>
      </w:tr>
      <w:tr w:rsidR="00E72AA4" w14:paraId="056CACAC"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Pr>
        <w:tc>
          <w:tcPr>
            <w:tcW w:w="808" w:type="dxa"/>
            <w:tcBorders>
              <w:top w:val="nil"/>
              <w:left w:val="nil"/>
              <w:bottom w:val="nil"/>
              <w:right w:val="nil"/>
            </w:tcBorders>
            <w:shd w:val="clear" w:color="auto" w:fill="auto"/>
          </w:tcPr>
          <w:p w14:paraId="62B55463" w14:textId="77777777" w:rsidR="00405FF6" w:rsidRPr="00A933D1" w:rsidRDefault="00405FF6" w:rsidP="0030389A">
            <w:pPr>
              <w:keepNext/>
              <w:keepLines/>
              <w:rPr>
                <w:rFonts w:cs="Arial"/>
                <w:b/>
                <w:sz w:val="20"/>
              </w:rPr>
            </w:pPr>
            <w:r w:rsidRPr="00A933D1">
              <w:rPr>
                <w:rFonts w:cs="Arial"/>
                <w:b/>
                <w:sz w:val="20"/>
              </w:rPr>
              <w:t>3.</w:t>
            </w:r>
          </w:p>
        </w:tc>
        <w:tc>
          <w:tcPr>
            <w:tcW w:w="4342" w:type="dxa"/>
            <w:gridSpan w:val="9"/>
            <w:tcBorders>
              <w:top w:val="nil"/>
              <w:left w:val="nil"/>
              <w:bottom w:val="nil"/>
              <w:right w:val="single" w:sz="8" w:space="0" w:color="auto"/>
            </w:tcBorders>
            <w:shd w:val="clear" w:color="auto" w:fill="auto"/>
          </w:tcPr>
          <w:p w14:paraId="61733A3F" w14:textId="77777777" w:rsidR="00405FF6" w:rsidRPr="00A933D1" w:rsidRDefault="00405FF6" w:rsidP="0030389A">
            <w:pPr>
              <w:keepNext/>
              <w:keepLines/>
              <w:ind w:left="33"/>
              <w:rPr>
                <w:rFonts w:cs="Arial"/>
                <w:b/>
                <w:sz w:val="20"/>
              </w:rPr>
            </w:pPr>
            <w:r w:rsidRPr="00A933D1">
              <w:rPr>
                <w:rFonts w:cs="Arial"/>
                <w:b/>
                <w:sz w:val="20"/>
              </w:rPr>
              <w:t>Amount and full description of each class of security for which application is now</w:t>
            </w:r>
          </w:p>
          <w:p w14:paraId="1C8E6C63" w14:textId="77777777" w:rsidR="00405FF6" w:rsidRPr="00A933D1" w:rsidRDefault="00405FF6" w:rsidP="0030389A">
            <w:pPr>
              <w:keepNext/>
              <w:keepLines/>
              <w:ind w:left="33"/>
              <w:rPr>
                <w:rFonts w:cs="Arial"/>
                <w:b/>
                <w:sz w:val="20"/>
              </w:rPr>
            </w:pPr>
            <w:r w:rsidRPr="00A933D1">
              <w:rPr>
                <w:rFonts w:cs="Arial"/>
                <w:b/>
                <w:sz w:val="20"/>
              </w:rPr>
              <w:t xml:space="preserve">being made: </w:t>
            </w:r>
          </w:p>
          <w:p w14:paraId="1EE0E237" w14:textId="77777777" w:rsidR="00405FF6" w:rsidRPr="00A933D1" w:rsidRDefault="00405FF6" w:rsidP="0030389A">
            <w:pPr>
              <w:keepNext/>
              <w:keepLines/>
              <w:rPr>
                <w:rFonts w:cs="Arial"/>
                <w:i/>
                <w:sz w:val="16"/>
                <w:szCs w:val="16"/>
              </w:rPr>
            </w:pPr>
          </w:p>
          <w:p w14:paraId="34532010" w14:textId="77777777" w:rsidR="00405FF6" w:rsidRPr="00A933D1" w:rsidRDefault="00405FF6" w:rsidP="0030389A">
            <w:pPr>
              <w:keepNext/>
              <w:keepLines/>
              <w:rPr>
                <w:rFonts w:cs="Arial"/>
                <w:i/>
                <w:sz w:val="16"/>
                <w:szCs w:val="16"/>
              </w:rPr>
            </w:pPr>
            <w:r w:rsidRPr="00A933D1">
              <w:rPr>
                <w:rFonts w:cs="Arial"/>
                <w:i/>
                <w:sz w:val="16"/>
                <w:szCs w:val="16"/>
              </w:rPr>
              <w:t xml:space="preserve">(Example: 30,000,000 ordinary shares of 20 pence each fully paid. Where the securities are to be issued under an issuance programme, please give a description of the programme and the maximum </w:t>
            </w:r>
            <w:proofErr w:type="gramStart"/>
            <w:r w:rsidRPr="00A933D1">
              <w:rPr>
                <w:rFonts w:cs="Arial"/>
                <w:i/>
                <w:sz w:val="16"/>
                <w:szCs w:val="16"/>
              </w:rPr>
              <w:t>amount</w:t>
            </w:r>
            <w:proofErr w:type="gramEnd"/>
            <w:r w:rsidRPr="00A933D1">
              <w:rPr>
                <w:rFonts w:cs="Arial"/>
                <w:i/>
                <w:sz w:val="16"/>
                <w:szCs w:val="16"/>
              </w:rPr>
              <w:t xml:space="preserve"> of securities that may be admitted to trading at any one time)</w:t>
            </w:r>
          </w:p>
        </w:tc>
        <w:tc>
          <w:tcPr>
            <w:tcW w:w="5085" w:type="dxa"/>
            <w:gridSpan w:val="9"/>
            <w:tcBorders>
              <w:top w:val="single" w:sz="8" w:space="0" w:color="auto"/>
              <w:left w:val="single" w:sz="8" w:space="0" w:color="auto"/>
              <w:bottom w:val="single" w:sz="8" w:space="0" w:color="auto"/>
              <w:right w:val="single" w:sz="8" w:space="0" w:color="auto"/>
            </w:tcBorders>
            <w:shd w:val="clear" w:color="auto" w:fill="auto"/>
          </w:tcPr>
          <w:p w14:paraId="7401D59C" w14:textId="56D8C170" w:rsidR="00405FF6" w:rsidRPr="00A933D1" w:rsidRDefault="00405FF6" w:rsidP="0030389A">
            <w:pPr>
              <w:keepNext/>
              <w:keepLines/>
              <w:rPr>
                <w:rFonts w:cs="Arial"/>
                <w:b/>
                <w:sz w:val="20"/>
              </w:rPr>
            </w:pPr>
            <w:del w:id="5" w:author="Morgan, Ella" w:date="2024-07-26T12:46:00Z" w16du:dateUtc="2024-07-26T11:46:00Z">
              <w:r w:rsidRPr="00A933D1" w:rsidDel="00B34F42">
                <w:rPr>
                  <w:rFonts w:cs="Arial"/>
                  <w:b/>
                  <w:sz w:val="20"/>
                </w:rPr>
                <w:fldChar w:fldCharType="begin">
                  <w:ffData>
                    <w:name w:val="Text1"/>
                    <w:enabled/>
                    <w:calcOnExit w:val="0"/>
                    <w:textInput/>
                  </w:ffData>
                </w:fldChar>
              </w:r>
              <w:r w:rsidRPr="00A933D1" w:rsidDel="00B34F42">
                <w:rPr>
                  <w:rFonts w:cs="Arial"/>
                  <w:b/>
                  <w:sz w:val="20"/>
                </w:rPr>
                <w:delInstrText xml:space="preserve"> FORMTEXT </w:delInstrText>
              </w:r>
              <w:r w:rsidRPr="00A933D1" w:rsidDel="00B34F42">
                <w:rPr>
                  <w:rFonts w:cs="Arial"/>
                  <w:b/>
                  <w:sz w:val="20"/>
                </w:rPr>
              </w:r>
              <w:r w:rsidRPr="00A933D1" w:rsidDel="00B34F42">
                <w:rPr>
                  <w:rFonts w:cs="Arial"/>
                  <w:b/>
                  <w:sz w:val="20"/>
                </w:rPr>
                <w:fldChar w:fldCharType="separate"/>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cs="Arial"/>
                  <w:b/>
                  <w:sz w:val="20"/>
                </w:rPr>
                <w:fldChar w:fldCharType="end"/>
              </w:r>
            </w:del>
          </w:p>
        </w:tc>
      </w:tr>
      <w:tr w:rsidR="00E72AA4" w14:paraId="5EA0065B"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Pr>
        <w:tc>
          <w:tcPr>
            <w:tcW w:w="808" w:type="dxa"/>
            <w:tcBorders>
              <w:top w:val="nil"/>
              <w:left w:val="nil"/>
              <w:bottom w:val="nil"/>
              <w:right w:val="nil"/>
            </w:tcBorders>
            <w:shd w:val="clear" w:color="auto" w:fill="auto"/>
          </w:tcPr>
          <w:p w14:paraId="352904A6" w14:textId="77777777" w:rsidR="00405FF6" w:rsidRPr="00A933D1" w:rsidRDefault="00405FF6" w:rsidP="0030389A">
            <w:pPr>
              <w:keepNext/>
              <w:keepLines/>
              <w:rPr>
                <w:rFonts w:cs="Arial"/>
                <w:b/>
                <w:sz w:val="20"/>
              </w:rPr>
            </w:pPr>
          </w:p>
        </w:tc>
        <w:tc>
          <w:tcPr>
            <w:tcW w:w="552" w:type="dxa"/>
            <w:gridSpan w:val="2"/>
            <w:tcBorders>
              <w:top w:val="nil"/>
              <w:left w:val="nil"/>
              <w:bottom w:val="nil"/>
              <w:right w:val="nil"/>
            </w:tcBorders>
            <w:shd w:val="clear" w:color="auto" w:fill="auto"/>
          </w:tcPr>
          <w:p w14:paraId="01A416B2" w14:textId="77777777" w:rsidR="00405FF6" w:rsidRPr="00A933D1" w:rsidRDefault="00405FF6" w:rsidP="0030389A">
            <w:pPr>
              <w:keepNext/>
              <w:keepLines/>
              <w:rPr>
                <w:rFonts w:cs="Arial"/>
                <w:b/>
                <w:sz w:val="20"/>
              </w:rPr>
            </w:pPr>
          </w:p>
        </w:tc>
        <w:tc>
          <w:tcPr>
            <w:tcW w:w="3790" w:type="dxa"/>
            <w:gridSpan w:val="7"/>
            <w:tcBorders>
              <w:top w:val="nil"/>
              <w:left w:val="nil"/>
              <w:bottom w:val="nil"/>
              <w:right w:val="nil"/>
            </w:tcBorders>
            <w:shd w:val="clear" w:color="auto" w:fill="auto"/>
          </w:tcPr>
          <w:p w14:paraId="0F075B98" w14:textId="77777777" w:rsidR="00405FF6" w:rsidRPr="00A933D1" w:rsidRDefault="00405FF6" w:rsidP="0030389A">
            <w:pPr>
              <w:keepNext/>
              <w:keepLines/>
              <w:rPr>
                <w:rFonts w:cs="Arial"/>
                <w:b/>
                <w:sz w:val="20"/>
              </w:rPr>
            </w:pPr>
          </w:p>
        </w:tc>
        <w:tc>
          <w:tcPr>
            <w:tcW w:w="5085" w:type="dxa"/>
            <w:gridSpan w:val="9"/>
            <w:tcBorders>
              <w:top w:val="nil"/>
              <w:left w:val="nil"/>
              <w:bottom w:val="nil"/>
              <w:right w:val="nil"/>
            </w:tcBorders>
            <w:shd w:val="clear" w:color="auto" w:fill="auto"/>
          </w:tcPr>
          <w:p w14:paraId="2851A126" w14:textId="77777777" w:rsidR="00405FF6" w:rsidRPr="00A933D1" w:rsidRDefault="00405FF6" w:rsidP="0030389A">
            <w:pPr>
              <w:keepNext/>
              <w:keepLines/>
              <w:rPr>
                <w:rFonts w:cs="Arial"/>
                <w:b/>
                <w:sz w:val="20"/>
              </w:rPr>
            </w:pPr>
          </w:p>
        </w:tc>
      </w:tr>
      <w:tr w:rsidR="00E72AA4" w14:paraId="69AA9255"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Pr>
        <w:tc>
          <w:tcPr>
            <w:tcW w:w="808" w:type="dxa"/>
            <w:tcBorders>
              <w:top w:val="nil"/>
              <w:left w:val="nil"/>
              <w:bottom w:val="nil"/>
              <w:right w:val="nil"/>
            </w:tcBorders>
            <w:shd w:val="clear" w:color="auto" w:fill="auto"/>
          </w:tcPr>
          <w:p w14:paraId="3C20C78F" w14:textId="77777777" w:rsidR="00405FF6" w:rsidRPr="00A933D1" w:rsidRDefault="00405FF6" w:rsidP="0030389A">
            <w:pPr>
              <w:keepNext/>
              <w:keepLines/>
              <w:rPr>
                <w:rFonts w:cs="Arial"/>
                <w:b/>
                <w:sz w:val="20"/>
              </w:rPr>
            </w:pPr>
            <w:r w:rsidRPr="00A933D1">
              <w:rPr>
                <w:rFonts w:cs="Arial"/>
                <w:b/>
                <w:sz w:val="20"/>
              </w:rPr>
              <w:t>4.</w:t>
            </w:r>
          </w:p>
        </w:tc>
        <w:tc>
          <w:tcPr>
            <w:tcW w:w="4342" w:type="dxa"/>
            <w:gridSpan w:val="9"/>
            <w:tcBorders>
              <w:top w:val="nil"/>
              <w:left w:val="nil"/>
              <w:bottom w:val="nil"/>
              <w:right w:val="nil"/>
            </w:tcBorders>
            <w:shd w:val="clear" w:color="auto" w:fill="auto"/>
          </w:tcPr>
          <w:p w14:paraId="509489B9" w14:textId="77777777" w:rsidR="00405FF6" w:rsidRPr="00A933D1" w:rsidRDefault="00405FF6" w:rsidP="0030389A">
            <w:pPr>
              <w:keepNext/>
              <w:keepLines/>
              <w:rPr>
                <w:rFonts w:cs="Arial"/>
                <w:b/>
                <w:sz w:val="20"/>
              </w:rPr>
            </w:pPr>
            <w:r w:rsidRPr="00A933D1">
              <w:rPr>
                <w:rFonts w:cs="Arial"/>
                <w:b/>
                <w:sz w:val="20"/>
              </w:rPr>
              <w:t>Market to which admission is sought:</w:t>
            </w:r>
          </w:p>
          <w:p w14:paraId="6D7450B3" w14:textId="77777777" w:rsidR="00405FF6" w:rsidRPr="00A933D1" w:rsidRDefault="00405FF6" w:rsidP="0030389A">
            <w:pPr>
              <w:keepNext/>
              <w:keepLines/>
              <w:rPr>
                <w:rStyle w:val="Emphasis"/>
                <w:sz w:val="16"/>
                <w:szCs w:val="16"/>
              </w:rPr>
            </w:pPr>
          </w:p>
          <w:p w14:paraId="2248E2B5" w14:textId="77777777" w:rsidR="00405FF6" w:rsidRPr="00A933D1" w:rsidRDefault="00405FF6" w:rsidP="0030389A">
            <w:pPr>
              <w:keepNext/>
              <w:keepLines/>
              <w:rPr>
                <w:rStyle w:val="Emphasis"/>
                <w:sz w:val="16"/>
                <w:szCs w:val="16"/>
              </w:rPr>
            </w:pPr>
            <w:r w:rsidRPr="00A933D1">
              <w:rPr>
                <w:rStyle w:val="Emphasis"/>
                <w:sz w:val="16"/>
                <w:szCs w:val="16"/>
              </w:rPr>
              <w:t xml:space="preserve">by ticking this </w:t>
            </w:r>
            <w:proofErr w:type="gramStart"/>
            <w:r w:rsidRPr="00A933D1">
              <w:rPr>
                <w:rStyle w:val="Emphasis"/>
                <w:sz w:val="16"/>
                <w:szCs w:val="16"/>
              </w:rPr>
              <w:t>box</w:t>
            </w:r>
            <w:proofErr w:type="gramEnd"/>
            <w:r w:rsidRPr="00A933D1">
              <w:rPr>
                <w:rStyle w:val="Emphasis"/>
                <w:sz w:val="16"/>
                <w:szCs w:val="16"/>
              </w:rPr>
              <w:t xml:space="preserve"> you are confirming that you meet the criteria and requirements of the market to which you are applying.</w:t>
            </w:r>
          </w:p>
          <w:p w14:paraId="612E0102" w14:textId="77777777" w:rsidR="00405FF6" w:rsidRPr="00A933D1" w:rsidRDefault="00405FF6" w:rsidP="0030389A">
            <w:pPr>
              <w:keepNext/>
              <w:keepLines/>
              <w:rPr>
                <w:i/>
                <w:iCs/>
                <w:sz w:val="16"/>
                <w:szCs w:val="16"/>
              </w:rPr>
            </w:pPr>
          </w:p>
        </w:tc>
        <w:tc>
          <w:tcPr>
            <w:tcW w:w="5085" w:type="dxa"/>
            <w:gridSpan w:val="9"/>
            <w:tcBorders>
              <w:top w:val="nil"/>
              <w:left w:val="nil"/>
              <w:bottom w:val="single" w:sz="8" w:space="0" w:color="auto"/>
              <w:right w:val="nil"/>
            </w:tcBorders>
            <w:shd w:val="clear" w:color="auto" w:fill="auto"/>
          </w:tcPr>
          <w:p w14:paraId="3CE99FF7" w14:textId="77777777" w:rsidR="00405FF6" w:rsidRPr="00A933D1" w:rsidRDefault="00405FF6" w:rsidP="0030389A">
            <w:pPr>
              <w:keepNext/>
              <w:keepLines/>
              <w:rPr>
                <w:rFonts w:cs="Arial"/>
                <w:b/>
                <w:sz w:val="20"/>
              </w:rPr>
            </w:pPr>
          </w:p>
        </w:tc>
      </w:tr>
      <w:tr w:rsidR="00E72AA4" w14:paraId="2B1C4BC9"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33"/>
        </w:trPr>
        <w:tc>
          <w:tcPr>
            <w:tcW w:w="1354" w:type="dxa"/>
            <w:gridSpan w:val="2"/>
            <w:vMerge w:val="restart"/>
            <w:tcBorders>
              <w:top w:val="nil"/>
              <w:left w:val="nil"/>
              <w:bottom w:val="single" w:sz="8" w:space="0" w:color="auto"/>
              <w:right w:val="single" w:sz="8" w:space="0" w:color="auto"/>
            </w:tcBorders>
            <w:shd w:val="clear" w:color="auto" w:fill="auto"/>
          </w:tcPr>
          <w:p w14:paraId="4FBCAB48" w14:textId="77777777" w:rsidR="00405FF6" w:rsidRPr="00A933D1" w:rsidRDefault="00405FF6" w:rsidP="0030389A">
            <w:pPr>
              <w:keepNext/>
              <w:keepLines/>
              <w:rPr>
                <w:rFonts w:cs="Arial"/>
                <w:b/>
                <w:sz w:val="20"/>
              </w:rPr>
            </w:pPr>
            <w:bookmarkStart w:id="6" w:name="_Hlk172883532"/>
          </w:p>
        </w:tc>
        <w:tc>
          <w:tcPr>
            <w:tcW w:w="3796" w:type="dxa"/>
            <w:gridSpan w:val="8"/>
            <w:tcBorders>
              <w:top w:val="single" w:sz="8" w:space="0" w:color="auto"/>
              <w:left w:val="single" w:sz="8" w:space="0" w:color="auto"/>
              <w:bottom w:val="single" w:sz="8" w:space="0" w:color="auto"/>
              <w:right w:val="single" w:sz="8" w:space="0" w:color="auto"/>
            </w:tcBorders>
            <w:shd w:val="clear" w:color="auto" w:fill="auto"/>
          </w:tcPr>
          <w:p w14:paraId="1403D249" w14:textId="77777777" w:rsidR="00405FF6" w:rsidRPr="00A933D1" w:rsidRDefault="00A5699D" w:rsidP="0030389A">
            <w:pPr>
              <w:keepNext/>
              <w:keepLines/>
              <w:ind w:hanging="85"/>
              <w:rPr>
                <w:rFonts w:cs="Arial"/>
                <w:b/>
                <w:sz w:val="20"/>
              </w:rPr>
            </w:pPr>
            <w:r>
              <w:rPr>
                <w:rFonts w:cs="Arial"/>
                <w:b/>
                <w:sz w:val="20"/>
              </w:rPr>
              <w:t>L</w:t>
            </w:r>
            <w:r w:rsidR="00405FF6" w:rsidRPr="00A933D1">
              <w:rPr>
                <w:rFonts w:cs="Arial"/>
                <w:b/>
                <w:sz w:val="20"/>
              </w:rPr>
              <w:t>isted</w:t>
            </w:r>
          </w:p>
        </w:tc>
        <w:tc>
          <w:tcPr>
            <w:tcW w:w="5079" w:type="dxa"/>
            <w:gridSpan w:val="8"/>
            <w:tcBorders>
              <w:top w:val="single" w:sz="8" w:space="0" w:color="auto"/>
              <w:left w:val="single" w:sz="8" w:space="0" w:color="auto"/>
              <w:bottom w:val="single" w:sz="8" w:space="0" w:color="auto"/>
              <w:right w:val="single" w:sz="8" w:space="0" w:color="auto"/>
            </w:tcBorders>
            <w:shd w:val="clear" w:color="auto" w:fill="auto"/>
          </w:tcPr>
          <w:p w14:paraId="71A6E7EC" w14:textId="77777777" w:rsidR="00405FF6" w:rsidRPr="00A933D1" w:rsidRDefault="00A5699D" w:rsidP="0030389A">
            <w:pPr>
              <w:keepNext/>
              <w:keepLines/>
              <w:ind w:hanging="85"/>
              <w:rPr>
                <w:rFonts w:cs="Arial"/>
                <w:b/>
                <w:sz w:val="20"/>
              </w:rPr>
            </w:pPr>
            <w:r>
              <w:rPr>
                <w:rFonts w:cs="Arial"/>
                <w:b/>
                <w:sz w:val="20"/>
              </w:rPr>
              <w:t>Non-listed</w:t>
            </w:r>
          </w:p>
        </w:tc>
      </w:tr>
      <w:tr w:rsidR="00E72AA4" w14:paraId="32C6CA05"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31"/>
        </w:trPr>
        <w:tc>
          <w:tcPr>
            <w:tcW w:w="1354" w:type="dxa"/>
            <w:gridSpan w:val="2"/>
            <w:vMerge/>
            <w:tcBorders>
              <w:left w:val="nil"/>
              <w:bottom w:val="single" w:sz="8" w:space="0" w:color="auto"/>
              <w:right w:val="single" w:sz="8" w:space="0" w:color="auto"/>
            </w:tcBorders>
            <w:shd w:val="clear" w:color="auto" w:fill="auto"/>
          </w:tcPr>
          <w:p w14:paraId="252CA454" w14:textId="77777777" w:rsidR="00405FF6" w:rsidRPr="00A933D1" w:rsidRDefault="00405FF6" w:rsidP="00081141">
            <w:pPr>
              <w:keepNext/>
              <w:keepLines/>
              <w:rPr>
                <w:rFonts w:cs="Arial"/>
                <w:b/>
                <w:sz w:val="20"/>
              </w:rPr>
            </w:pPr>
          </w:p>
        </w:tc>
        <w:tc>
          <w:tcPr>
            <w:tcW w:w="2221" w:type="dxa"/>
            <w:gridSpan w:val="6"/>
            <w:tcBorders>
              <w:top w:val="single" w:sz="8" w:space="0" w:color="auto"/>
              <w:left w:val="single" w:sz="8" w:space="0" w:color="auto"/>
              <w:bottom w:val="single" w:sz="8" w:space="0" w:color="auto"/>
              <w:right w:val="single" w:sz="8" w:space="0" w:color="auto"/>
            </w:tcBorders>
            <w:shd w:val="clear" w:color="auto" w:fill="auto"/>
          </w:tcPr>
          <w:p w14:paraId="3CA8EC9A" w14:textId="66C00FF4" w:rsidR="00405FF6" w:rsidRPr="00A933D1" w:rsidRDefault="00405FF6" w:rsidP="00081141">
            <w:pPr>
              <w:keepNext/>
              <w:keepLines/>
              <w:ind w:hanging="85"/>
              <w:rPr>
                <w:rFonts w:cs="Arial"/>
                <w:sz w:val="20"/>
              </w:rPr>
            </w:pPr>
            <w:del w:id="7" w:author="Morgan, Ella" w:date="2024-05-21T14:02:00Z">
              <w:r w:rsidRPr="00A933D1" w:rsidDel="00050667">
                <w:rPr>
                  <w:rFonts w:cs="Arial"/>
                  <w:sz w:val="20"/>
                </w:rPr>
                <w:delText>Standard</w:delText>
              </w:r>
            </w:del>
            <w:ins w:id="8" w:author="Morgan, Ella" w:date="2024-05-21T14:02:00Z">
              <w:r w:rsidR="00050667">
                <w:rPr>
                  <w:rFonts w:cs="Arial"/>
                  <w:sz w:val="20"/>
                </w:rPr>
                <w:t>Ma</w:t>
              </w:r>
            </w:ins>
            <w:ins w:id="9" w:author="Morgan, Ella" w:date="2024-05-21T14:03:00Z">
              <w:r w:rsidR="00050667">
                <w:rPr>
                  <w:rFonts w:cs="Arial"/>
                  <w:sz w:val="20"/>
                </w:rPr>
                <w:t>in Market</w:t>
              </w:r>
            </w:ins>
            <w:ins w:id="10" w:author="Morgan, Ella" w:date="2024-07-26T12:42:00Z" w16du:dateUtc="2024-07-26T11:42:00Z">
              <w:r w:rsidR="00E9028E">
                <w:rPr>
                  <w:rFonts w:cs="Arial"/>
                  <w:sz w:val="20"/>
                </w:rPr>
                <w:t xml:space="preserve"> – Single Segment </w:t>
              </w:r>
            </w:ins>
          </w:p>
        </w:tc>
        <w:bookmarkStart w:id="11" w:name="OLE_LINK6"/>
        <w:tc>
          <w:tcPr>
            <w:tcW w:w="1575" w:type="dxa"/>
            <w:gridSpan w:val="2"/>
            <w:tcBorders>
              <w:top w:val="single" w:sz="8" w:space="0" w:color="auto"/>
              <w:left w:val="single" w:sz="8" w:space="0" w:color="auto"/>
              <w:bottom w:val="single" w:sz="8" w:space="0" w:color="auto"/>
              <w:right w:val="single" w:sz="8" w:space="0" w:color="auto"/>
            </w:tcBorders>
            <w:shd w:val="clear" w:color="auto" w:fill="auto"/>
          </w:tcPr>
          <w:p w14:paraId="3789B1BA" w14:textId="77777777" w:rsidR="00405FF6" w:rsidRPr="00A933D1" w:rsidRDefault="00405FF6" w:rsidP="00081141">
            <w:pPr>
              <w:keepNext/>
              <w:keepLines/>
              <w:ind w:hanging="85"/>
              <w:rPr>
                <w:rFonts w:cs="Arial"/>
                <w:sz w:val="20"/>
              </w:rPr>
            </w:pPr>
            <w:r w:rsidRPr="00A933D1">
              <w:rPr>
                <w:rFonts w:cs="Arial"/>
                <w:sz w:val="20"/>
              </w:rPr>
              <w:fldChar w:fldCharType="begin">
                <w:ffData>
                  <w:name w:val="Check5"/>
                  <w:enabled/>
                  <w:calcOnExit w:val="0"/>
                  <w:checkBox>
                    <w:sizeAuto/>
                    <w:default w:val="0"/>
                    <w:checked w:val="0"/>
                  </w:checkBox>
                </w:ffData>
              </w:fldChar>
            </w:r>
            <w:r w:rsidRPr="00A933D1">
              <w:rPr>
                <w:rFonts w:cs="Arial"/>
                <w:sz w:val="20"/>
              </w:rPr>
              <w:instrText xml:space="preserve"> FORMCHECKBOX </w:instrText>
            </w:r>
            <w:r w:rsidR="00FB68E3">
              <w:rPr>
                <w:rFonts w:cs="Arial"/>
                <w:sz w:val="20"/>
              </w:rPr>
            </w:r>
            <w:r w:rsidR="00FB68E3">
              <w:rPr>
                <w:rFonts w:cs="Arial"/>
                <w:sz w:val="20"/>
              </w:rPr>
              <w:fldChar w:fldCharType="separate"/>
            </w:r>
            <w:r w:rsidRPr="00A933D1">
              <w:rPr>
                <w:rFonts w:cs="Arial"/>
                <w:sz w:val="20"/>
              </w:rPr>
              <w:fldChar w:fldCharType="end"/>
            </w:r>
            <w:bookmarkEnd w:id="11"/>
          </w:p>
        </w:tc>
        <w:tc>
          <w:tcPr>
            <w:tcW w:w="2807" w:type="dxa"/>
            <w:gridSpan w:val="4"/>
            <w:tcBorders>
              <w:top w:val="single" w:sz="8" w:space="0" w:color="auto"/>
              <w:left w:val="single" w:sz="8" w:space="0" w:color="auto"/>
              <w:bottom w:val="single" w:sz="8" w:space="0" w:color="auto"/>
              <w:right w:val="single" w:sz="8" w:space="0" w:color="auto"/>
            </w:tcBorders>
            <w:shd w:val="clear" w:color="auto" w:fill="auto"/>
          </w:tcPr>
          <w:p w14:paraId="387407FC" w14:textId="77777777" w:rsidR="00405FF6" w:rsidRPr="00A933D1" w:rsidRDefault="00405FF6" w:rsidP="00081141">
            <w:pPr>
              <w:keepNext/>
              <w:keepLines/>
              <w:ind w:hanging="85"/>
              <w:rPr>
                <w:rFonts w:cs="Arial"/>
                <w:sz w:val="20"/>
              </w:rPr>
            </w:pPr>
            <w:r w:rsidRPr="00A933D1">
              <w:rPr>
                <w:rFonts w:cs="Arial"/>
                <w:sz w:val="20"/>
              </w:rPr>
              <w:t>Specialist Fund Segment</w:t>
            </w:r>
          </w:p>
        </w:tc>
        <w:tc>
          <w:tcPr>
            <w:tcW w:w="2272" w:type="dxa"/>
            <w:gridSpan w:val="4"/>
            <w:tcBorders>
              <w:top w:val="single" w:sz="8" w:space="0" w:color="auto"/>
              <w:left w:val="single" w:sz="8" w:space="0" w:color="auto"/>
              <w:bottom w:val="single" w:sz="8" w:space="0" w:color="auto"/>
              <w:right w:val="single" w:sz="8" w:space="0" w:color="auto"/>
            </w:tcBorders>
            <w:shd w:val="clear" w:color="auto" w:fill="auto"/>
          </w:tcPr>
          <w:p w14:paraId="56631919" w14:textId="77777777" w:rsidR="00405FF6" w:rsidRPr="00A933D1" w:rsidRDefault="00405FF6" w:rsidP="00081141">
            <w:pPr>
              <w:keepNext/>
              <w:keepLines/>
              <w:ind w:hanging="85"/>
              <w:rPr>
                <w:rFonts w:cs="Arial"/>
                <w:sz w:val="20"/>
              </w:rPr>
            </w:pPr>
            <w:r w:rsidRPr="00A933D1">
              <w:rPr>
                <w:rFonts w:cs="Arial"/>
                <w:sz w:val="20"/>
              </w:rPr>
              <w:fldChar w:fldCharType="begin">
                <w:ffData>
                  <w:name w:val="Check5"/>
                  <w:enabled/>
                  <w:calcOnExit w:val="0"/>
                  <w:checkBox>
                    <w:sizeAuto/>
                    <w:default w:val="0"/>
                    <w:checked w:val="0"/>
                  </w:checkBox>
                </w:ffData>
              </w:fldChar>
            </w:r>
            <w:r w:rsidRPr="00A933D1">
              <w:rPr>
                <w:rFonts w:cs="Arial"/>
                <w:sz w:val="20"/>
              </w:rPr>
              <w:instrText xml:space="preserve"> FORMCHECKBOX </w:instrText>
            </w:r>
            <w:r w:rsidR="00FB68E3">
              <w:rPr>
                <w:rFonts w:cs="Arial"/>
                <w:sz w:val="20"/>
              </w:rPr>
            </w:r>
            <w:r w:rsidR="00FB68E3">
              <w:rPr>
                <w:rFonts w:cs="Arial"/>
                <w:sz w:val="20"/>
              </w:rPr>
              <w:fldChar w:fldCharType="separate"/>
            </w:r>
            <w:r w:rsidRPr="00A933D1">
              <w:rPr>
                <w:rFonts w:cs="Arial"/>
                <w:sz w:val="20"/>
              </w:rPr>
              <w:fldChar w:fldCharType="end"/>
            </w:r>
          </w:p>
        </w:tc>
      </w:tr>
      <w:tr w:rsidR="00E72AA4" w14:paraId="09DE93EF"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31"/>
        </w:trPr>
        <w:tc>
          <w:tcPr>
            <w:tcW w:w="1354" w:type="dxa"/>
            <w:gridSpan w:val="2"/>
            <w:vMerge/>
            <w:tcBorders>
              <w:left w:val="nil"/>
              <w:bottom w:val="single" w:sz="8" w:space="0" w:color="auto"/>
              <w:right w:val="single" w:sz="8" w:space="0" w:color="auto"/>
            </w:tcBorders>
            <w:shd w:val="clear" w:color="auto" w:fill="auto"/>
          </w:tcPr>
          <w:p w14:paraId="0F40F7EA" w14:textId="77777777" w:rsidR="00405FF6" w:rsidRPr="00A933D1" w:rsidRDefault="00405FF6" w:rsidP="00081141">
            <w:pPr>
              <w:keepNext/>
              <w:keepLines/>
              <w:rPr>
                <w:rFonts w:cs="Arial"/>
                <w:b/>
                <w:sz w:val="20"/>
              </w:rPr>
            </w:pPr>
            <w:bookmarkStart w:id="12" w:name="_Hlk172883460"/>
            <w:bookmarkStart w:id="13" w:name="_Hlk172890214"/>
            <w:bookmarkEnd w:id="6"/>
          </w:p>
        </w:tc>
        <w:tc>
          <w:tcPr>
            <w:tcW w:w="2221" w:type="dxa"/>
            <w:gridSpan w:val="6"/>
            <w:tcBorders>
              <w:top w:val="single" w:sz="8" w:space="0" w:color="auto"/>
              <w:left w:val="single" w:sz="8" w:space="0" w:color="auto"/>
              <w:bottom w:val="single" w:sz="8" w:space="0" w:color="auto"/>
              <w:right w:val="single" w:sz="8" w:space="0" w:color="auto"/>
            </w:tcBorders>
            <w:shd w:val="clear" w:color="auto" w:fill="auto"/>
          </w:tcPr>
          <w:p w14:paraId="4A73742B" w14:textId="2DC96C03" w:rsidR="00405FF6" w:rsidRPr="00A933D1" w:rsidRDefault="00AA1F8A" w:rsidP="00081141">
            <w:pPr>
              <w:keepNext/>
              <w:keepLines/>
              <w:ind w:hanging="85"/>
              <w:rPr>
                <w:rFonts w:cs="Arial"/>
                <w:sz w:val="20"/>
              </w:rPr>
            </w:pPr>
            <w:ins w:id="14" w:author="Morgan, Ella" w:date="2024-07-26T12:43:00Z" w16du:dateUtc="2024-07-26T11:43:00Z">
              <w:r w:rsidRPr="00AA1F8A">
                <w:rPr>
                  <w:rFonts w:cs="Arial"/>
                  <w:sz w:val="20"/>
                </w:rPr>
                <w:t>Main Market</w:t>
              </w:r>
              <w:r>
                <w:rPr>
                  <w:rFonts w:cs="Arial"/>
                  <w:sz w:val="20"/>
                </w:rPr>
                <w:t xml:space="preserve"> - </w:t>
              </w:r>
              <w:r w:rsidRPr="00AA1F8A">
                <w:rPr>
                  <w:rFonts w:cs="Arial"/>
                  <w:sz w:val="20"/>
                </w:rPr>
                <w:t>International Secondary Listing</w:t>
              </w:r>
            </w:ins>
            <w:del w:id="15" w:author="Morgan, Ella" w:date="2024-07-26T12:43:00Z" w16du:dateUtc="2024-07-26T11:43:00Z">
              <w:r w:rsidR="00405FF6" w:rsidRPr="00A933D1" w:rsidDel="00AA1F8A">
                <w:rPr>
                  <w:rFonts w:cs="Arial"/>
                  <w:sz w:val="20"/>
                </w:rPr>
                <w:delText>Professional Securities Market</w:delText>
              </w:r>
            </w:del>
          </w:p>
        </w:tc>
        <w:bookmarkStart w:id="16" w:name="OLE_LINK15"/>
        <w:tc>
          <w:tcPr>
            <w:tcW w:w="1575" w:type="dxa"/>
            <w:gridSpan w:val="2"/>
            <w:tcBorders>
              <w:top w:val="single" w:sz="8" w:space="0" w:color="auto"/>
              <w:left w:val="single" w:sz="8" w:space="0" w:color="auto"/>
              <w:bottom w:val="single" w:sz="8" w:space="0" w:color="auto"/>
              <w:right w:val="single" w:sz="8" w:space="0" w:color="auto"/>
            </w:tcBorders>
            <w:shd w:val="clear" w:color="auto" w:fill="auto"/>
          </w:tcPr>
          <w:p w14:paraId="4A3C7D3F" w14:textId="77777777" w:rsidR="00405FF6" w:rsidRPr="00A933D1" w:rsidRDefault="00405FF6" w:rsidP="00081141">
            <w:pPr>
              <w:keepNext/>
              <w:keepLines/>
              <w:ind w:hanging="85"/>
              <w:rPr>
                <w:rFonts w:cs="Arial"/>
                <w:sz w:val="20"/>
              </w:rPr>
            </w:pPr>
            <w:r w:rsidRPr="00A933D1">
              <w:rPr>
                <w:rFonts w:cs="Arial"/>
                <w:sz w:val="20"/>
              </w:rPr>
              <w:fldChar w:fldCharType="begin">
                <w:ffData>
                  <w:name w:val="Check5"/>
                  <w:enabled/>
                  <w:calcOnExit w:val="0"/>
                  <w:checkBox>
                    <w:sizeAuto/>
                    <w:default w:val="0"/>
                    <w:checked w:val="0"/>
                  </w:checkBox>
                </w:ffData>
              </w:fldChar>
            </w:r>
            <w:r w:rsidRPr="00A933D1">
              <w:rPr>
                <w:rFonts w:cs="Arial"/>
                <w:sz w:val="20"/>
              </w:rPr>
              <w:instrText xml:space="preserve"> FORMCHECKBOX </w:instrText>
            </w:r>
            <w:r w:rsidR="00FB68E3">
              <w:rPr>
                <w:rFonts w:cs="Arial"/>
                <w:sz w:val="20"/>
              </w:rPr>
            </w:r>
            <w:r w:rsidR="00FB68E3">
              <w:rPr>
                <w:rFonts w:cs="Arial"/>
                <w:sz w:val="20"/>
              </w:rPr>
              <w:fldChar w:fldCharType="separate"/>
            </w:r>
            <w:r w:rsidRPr="00A933D1">
              <w:rPr>
                <w:rFonts w:cs="Arial"/>
                <w:sz w:val="20"/>
              </w:rPr>
              <w:fldChar w:fldCharType="end"/>
            </w:r>
          </w:p>
          <w:bookmarkEnd w:id="16"/>
          <w:p w14:paraId="0D9DBBBF" w14:textId="77777777" w:rsidR="00405FF6" w:rsidRPr="00A933D1" w:rsidRDefault="00405FF6" w:rsidP="00081141">
            <w:pPr>
              <w:keepNext/>
              <w:keepLines/>
              <w:ind w:hanging="85"/>
              <w:rPr>
                <w:rFonts w:cs="Arial"/>
                <w:b/>
                <w:sz w:val="20"/>
              </w:rPr>
            </w:pPr>
          </w:p>
        </w:tc>
        <w:tc>
          <w:tcPr>
            <w:tcW w:w="2807" w:type="dxa"/>
            <w:gridSpan w:val="4"/>
            <w:tcBorders>
              <w:top w:val="single" w:sz="8" w:space="0" w:color="auto"/>
              <w:left w:val="single" w:sz="8" w:space="0" w:color="auto"/>
              <w:bottom w:val="single" w:sz="8" w:space="0" w:color="auto"/>
              <w:right w:val="single" w:sz="8" w:space="0" w:color="auto"/>
            </w:tcBorders>
            <w:shd w:val="clear" w:color="auto" w:fill="auto"/>
          </w:tcPr>
          <w:p w14:paraId="77384A67" w14:textId="77777777" w:rsidR="00405FF6" w:rsidRPr="00A933D1" w:rsidRDefault="00405FF6" w:rsidP="00081141">
            <w:pPr>
              <w:keepNext/>
              <w:keepLines/>
              <w:ind w:hanging="85"/>
              <w:rPr>
                <w:rFonts w:cs="Arial"/>
                <w:sz w:val="20"/>
              </w:rPr>
            </w:pPr>
            <w:r w:rsidRPr="00A933D1">
              <w:rPr>
                <w:rFonts w:cs="Arial"/>
                <w:sz w:val="20"/>
              </w:rPr>
              <w:t>ATT Only</w:t>
            </w:r>
          </w:p>
        </w:tc>
        <w:tc>
          <w:tcPr>
            <w:tcW w:w="2272" w:type="dxa"/>
            <w:gridSpan w:val="4"/>
            <w:tcBorders>
              <w:top w:val="single" w:sz="8" w:space="0" w:color="auto"/>
              <w:left w:val="single" w:sz="8" w:space="0" w:color="auto"/>
              <w:bottom w:val="single" w:sz="8" w:space="0" w:color="auto"/>
              <w:right w:val="single" w:sz="8" w:space="0" w:color="auto"/>
            </w:tcBorders>
            <w:shd w:val="clear" w:color="auto" w:fill="auto"/>
          </w:tcPr>
          <w:p w14:paraId="458B3E37" w14:textId="77777777" w:rsidR="00405FF6" w:rsidRPr="00A933D1" w:rsidRDefault="00405FF6" w:rsidP="00081141">
            <w:pPr>
              <w:keepNext/>
              <w:keepLines/>
              <w:ind w:hanging="85"/>
              <w:rPr>
                <w:rFonts w:cs="Arial"/>
                <w:sz w:val="20"/>
              </w:rPr>
            </w:pPr>
            <w:r w:rsidRPr="00A933D1">
              <w:rPr>
                <w:rFonts w:cs="Arial"/>
                <w:sz w:val="20"/>
              </w:rPr>
              <w:fldChar w:fldCharType="begin">
                <w:ffData>
                  <w:name w:val="Check5"/>
                  <w:enabled/>
                  <w:calcOnExit w:val="0"/>
                  <w:checkBox>
                    <w:sizeAuto/>
                    <w:default w:val="0"/>
                    <w:checked w:val="0"/>
                  </w:checkBox>
                </w:ffData>
              </w:fldChar>
            </w:r>
            <w:r w:rsidRPr="00A933D1">
              <w:rPr>
                <w:rFonts w:cs="Arial"/>
                <w:sz w:val="20"/>
              </w:rPr>
              <w:instrText xml:space="preserve"> FORMCHECKBOX </w:instrText>
            </w:r>
            <w:r w:rsidR="00FB68E3">
              <w:rPr>
                <w:rFonts w:cs="Arial"/>
                <w:sz w:val="20"/>
              </w:rPr>
            </w:r>
            <w:r w:rsidR="00FB68E3">
              <w:rPr>
                <w:rFonts w:cs="Arial"/>
                <w:sz w:val="20"/>
              </w:rPr>
              <w:fldChar w:fldCharType="separate"/>
            </w:r>
            <w:r w:rsidRPr="00A933D1">
              <w:rPr>
                <w:rFonts w:cs="Arial"/>
                <w:sz w:val="20"/>
              </w:rPr>
              <w:fldChar w:fldCharType="end"/>
            </w:r>
          </w:p>
        </w:tc>
      </w:tr>
      <w:bookmarkEnd w:id="13"/>
      <w:tr w:rsidR="00E9028E" w14:paraId="4378032F" w14:textId="77777777" w:rsidTr="00904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31"/>
          <w:ins w:id="17" w:author="Morgan, Ella" w:date="2024-07-26T12:43:00Z" w16du:dateUtc="2024-07-26T11:43:00Z"/>
        </w:trPr>
        <w:tc>
          <w:tcPr>
            <w:tcW w:w="1354" w:type="dxa"/>
            <w:gridSpan w:val="2"/>
            <w:vMerge/>
            <w:tcBorders>
              <w:left w:val="nil"/>
              <w:bottom w:val="single" w:sz="8" w:space="0" w:color="auto"/>
              <w:right w:val="single" w:sz="8" w:space="0" w:color="auto"/>
            </w:tcBorders>
            <w:shd w:val="clear" w:color="auto" w:fill="auto"/>
          </w:tcPr>
          <w:p w14:paraId="400AEF71" w14:textId="77777777" w:rsidR="00E9028E" w:rsidRPr="00A933D1" w:rsidRDefault="00E9028E" w:rsidP="00081141">
            <w:pPr>
              <w:keepNext/>
              <w:keepLines/>
              <w:rPr>
                <w:ins w:id="18" w:author="Morgan, Ella" w:date="2024-07-26T12:43:00Z" w16du:dateUtc="2024-07-26T11:43:00Z"/>
                <w:rFonts w:cs="Arial"/>
                <w:b/>
                <w:sz w:val="20"/>
              </w:rPr>
            </w:pPr>
          </w:p>
        </w:tc>
        <w:tc>
          <w:tcPr>
            <w:tcW w:w="2221" w:type="dxa"/>
            <w:gridSpan w:val="6"/>
            <w:tcBorders>
              <w:top w:val="single" w:sz="8" w:space="0" w:color="auto"/>
              <w:left w:val="single" w:sz="8" w:space="0" w:color="auto"/>
              <w:bottom w:val="single" w:sz="8" w:space="0" w:color="auto"/>
              <w:right w:val="single" w:sz="8" w:space="0" w:color="auto"/>
            </w:tcBorders>
            <w:shd w:val="clear" w:color="auto" w:fill="auto"/>
          </w:tcPr>
          <w:p w14:paraId="7E90A660" w14:textId="4221E289" w:rsidR="00E9028E" w:rsidRPr="00A933D1" w:rsidRDefault="00AA1F8A" w:rsidP="00081141">
            <w:pPr>
              <w:keepNext/>
              <w:keepLines/>
              <w:ind w:hanging="85"/>
              <w:rPr>
                <w:ins w:id="19" w:author="Morgan, Ella" w:date="2024-07-26T12:43:00Z" w16du:dateUtc="2024-07-26T11:43:00Z"/>
                <w:rFonts w:cs="Arial"/>
                <w:sz w:val="20"/>
              </w:rPr>
            </w:pPr>
            <w:ins w:id="20" w:author="Morgan, Ella" w:date="2024-07-26T12:43:00Z" w16du:dateUtc="2024-07-26T11:43:00Z">
              <w:r w:rsidRPr="00AA1F8A">
                <w:rPr>
                  <w:rFonts w:cs="Arial"/>
                  <w:sz w:val="20"/>
                </w:rPr>
                <w:t>Main Market - Investment Entities</w:t>
              </w:r>
            </w:ins>
          </w:p>
        </w:tc>
        <w:tc>
          <w:tcPr>
            <w:tcW w:w="1575" w:type="dxa"/>
            <w:gridSpan w:val="2"/>
            <w:tcBorders>
              <w:top w:val="single" w:sz="8" w:space="0" w:color="auto"/>
              <w:left w:val="single" w:sz="8" w:space="0" w:color="auto"/>
              <w:bottom w:val="single" w:sz="8" w:space="0" w:color="auto"/>
              <w:right w:val="single" w:sz="8" w:space="0" w:color="auto"/>
            </w:tcBorders>
            <w:shd w:val="clear" w:color="auto" w:fill="auto"/>
          </w:tcPr>
          <w:p w14:paraId="58A3F2C0" w14:textId="77777777" w:rsidR="00AA1F8A" w:rsidRDefault="00AA1F8A" w:rsidP="00AA1F8A">
            <w:pPr>
              <w:keepNext/>
              <w:keepLines/>
              <w:ind w:hanging="85"/>
              <w:rPr>
                <w:ins w:id="21" w:author="Morgan, Ella" w:date="2024-07-26T12:43:00Z" w16du:dateUtc="2024-07-26T11:43:00Z"/>
                <w:rFonts w:cs="Arial"/>
                <w:sz w:val="20"/>
              </w:rPr>
            </w:pPr>
            <w:ins w:id="22" w:author="Morgan, Ella" w:date="2024-07-26T12:43:00Z" w16du:dateUtc="2024-07-26T11:43:00Z">
              <w:r>
                <w:rPr>
                  <w:rFonts w:cs="Arial"/>
                  <w:sz w:val="20"/>
                </w:rPr>
                <w:fldChar w:fldCharType="begin">
                  <w:ffData>
                    <w:name w:val="Check5"/>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ins>
          </w:p>
          <w:p w14:paraId="0E4BB966" w14:textId="77777777" w:rsidR="00E9028E" w:rsidRPr="00A933D1" w:rsidRDefault="00E9028E" w:rsidP="00081141">
            <w:pPr>
              <w:keepNext/>
              <w:keepLines/>
              <w:ind w:hanging="85"/>
              <w:rPr>
                <w:ins w:id="23" w:author="Morgan, Ella" w:date="2024-07-26T12:43:00Z" w16du:dateUtc="2024-07-26T11:43:00Z"/>
                <w:rFonts w:cs="Arial"/>
                <w:sz w:val="20"/>
              </w:rPr>
            </w:pPr>
          </w:p>
        </w:tc>
        <w:tc>
          <w:tcPr>
            <w:tcW w:w="5079" w:type="dxa"/>
            <w:gridSpan w:val="8"/>
            <w:vMerge w:val="restart"/>
            <w:tcBorders>
              <w:top w:val="single" w:sz="8" w:space="0" w:color="auto"/>
              <w:left w:val="single" w:sz="8" w:space="0" w:color="auto"/>
              <w:right w:val="single" w:sz="8" w:space="0" w:color="auto"/>
            </w:tcBorders>
            <w:shd w:val="clear" w:color="auto" w:fill="auto"/>
          </w:tcPr>
          <w:p w14:paraId="0A142FBC" w14:textId="77777777" w:rsidR="00E9028E" w:rsidRPr="00A933D1" w:rsidRDefault="00E9028E" w:rsidP="00081141">
            <w:pPr>
              <w:keepNext/>
              <w:keepLines/>
              <w:ind w:hanging="85"/>
              <w:rPr>
                <w:ins w:id="24" w:author="Morgan, Ella" w:date="2024-07-26T12:43:00Z" w16du:dateUtc="2024-07-26T11:43:00Z"/>
                <w:rFonts w:cs="Arial"/>
                <w:sz w:val="20"/>
              </w:rPr>
            </w:pPr>
          </w:p>
        </w:tc>
      </w:tr>
      <w:tr w:rsidR="00E9028E" w14:paraId="749BEAF2" w14:textId="77777777" w:rsidTr="00904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31"/>
          <w:ins w:id="25" w:author="Morgan, Ella" w:date="2024-07-26T12:42:00Z" w16du:dateUtc="2024-07-26T11:42:00Z"/>
        </w:trPr>
        <w:tc>
          <w:tcPr>
            <w:tcW w:w="1354" w:type="dxa"/>
            <w:gridSpan w:val="2"/>
            <w:vMerge/>
            <w:tcBorders>
              <w:left w:val="nil"/>
              <w:bottom w:val="single" w:sz="8" w:space="0" w:color="auto"/>
              <w:right w:val="single" w:sz="8" w:space="0" w:color="auto"/>
            </w:tcBorders>
            <w:shd w:val="clear" w:color="auto" w:fill="auto"/>
          </w:tcPr>
          <w:p w14:paraId="02F2EC82" w14:textId="77777777" w:rsidR="00E9028E" w:rsidRPr="00A933D1" w:rsidRDefault="00E9028E" w:rsidP="00E9028E">
            <w:pPr>
              <w:keepNext/>
              <w:keepLines/>
              <w:rPr>
                <w:ins w:id="26" w:author="Morgan, Ella" w:date="2024-07-26T12:42:00Z" w16du:dateUtc="2024-07-26T11:42:00Z"/>
                <w:rFonts w:cs="Arial"/>
                <w:b/>
                <w:sz w:val="20"/>
              </w:rPr>
            </w:pPr>
          </w:p>
        </w:tc>
        <w:tc>
          <w:tcPr>
            <w:tcW w:w="2221" w:type="dxa"/>
            <w:gridSpan w:val="6"/>
            <w:tcBorders>
              <w:top w:val="single" w:sz="8" w:space="0" w:color="auto"/>
              <w:left w:val="single" w:sz="8" w:space="0" w:color="auto"/>
              <w:bottom w:val="single" w:sz="8" w:space="0" w:color="auto"/>
              <w:right w:val="single" w:sz="8" w:space="0" w:color="auto"/>
            </w:tcBorders>
            <w:shd w:val="clear" w:color="auto" w:fill="auto"/>
          </w:tcPr>
          <w:p w14:paraId="3C67E60F" w14:textId="3DA1526D" w:rsidR="00E9028E" w:rsidRPr="00A933D1" w:rsidRDefault="00E9028E" w:rsidP="00E9028E">
            <w:pPr>
              <w:keepNext/>
              <w:keepLines/>
              <w:ind w:hanging="85"/>
              <w:rPr>
                <w:ins w:id="27" w:author="Morgan, Ella" w:date="2024-07-26T12:42:00Z" w16du:dateUtc="2024-07-26T11:42:00Z"/>
                <w:rFonts w:cs="Arial"/>
                <w:sz w:val="20"/>
              </w:rPr>
            </w:pPr>
            <w:ins w:id="28" w:author="Morgan, Ella" w:date="2024-07-26T12:43:00Z" w16du:dateUtc="2024-07-26T11:43:00Z">
              <w:r>
                <w:rPr>
                  <w:rFonts w:cs="Arial"/>
                  <w:sz w:val="20"/>
                </w:rPr>
                <w:t>Professional Securities Market</w:t>
              </w:r>
            </w:ins>
          </w:p>
        </w:tc>
        <w:tc>
          <w:tcPr>
            <w:tcW w:w="1575" w:type="dxa"/>
            <w:gridSpan w:val="2"/>
            <w:tcBorders>
              <w:top w:val="single" w:sz="8" w:space="0" w:color="auto"/>
              <w:left w:val="single" w:sz="8" w:space="0" w:color="auto"/>
              <w:bottom w:val="single" w:sz="8" w:space="0" w:color="auto"/>
              <w:right w:val="single" w:sz="8" w:space="0" w:color="auto"/>
            </w:tcBorders>
            <w:shd w:val="clear" w:color="auto" w:fill="auto"/>
          </w:tcPr>
          <w:p w14:paraId="70E3F29E" w14:textId="77777777" w:rsidR="00E9028E" w:rsidRDefault="00E9028E" w:rsidP="00E9028E">
            <w:pPr>
              <w:keepNext/>
              <w:keepLines/>
              <w:ind w:hanging="85"/>
              <w:rPr>
                <w:ins w:id="29" w:author="Morgan, Ella" w:date="2024-07-26T12:43:00Z" w16du:dateUtc="2024-07-26T11:43:00Z"/>
                <w:rFonts w:cs="Arial"/>
                <w:sz w:val="20"/>
              </w:rPr>
            </w:pPr>
            <w:ins w:id="30" w:author="Morgan, Ella" w:date="2024-07-26T12:43:00Z" w16du:dateUtc="2024-07-26T11:43:00Z">
              <w:r>
                <w:rPr>
                  <w:rFonts w:cs="Arial"/>
                  <w:sz w:val="20"/>
                </w:rPr>
                <w:fldChar w:fldCharType="begin">
                  <w:ffData>
                    <w:name w:val="Check5"/>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ins>
          </w:p>
          <w:p w14:paraId="78F19514" w14:textId="77777777" w:rsidR="00E9028E" w:rsidRPr="00A933D1" w:rsidRDefault="00E9028E" w:rsidP="00E9028E">
            <w:pPr>
              <w:keepNext/>
              <w:keepLines/>
              <w:ind w:hanging="85"/>
              <w:rPr>
                <w:ins w:id="31" w:author="Morgan, Ella" w:date="2024-07-26T12:42:00Z" w16du:dateUtc="2024-07-26T11:42:00Z"/>
                <w:rFonts w:cs="Arial"/>
                <w:sz w:val="20"/>
              </w:rPr>
            </w:pPr>
          </w:p>
        </w:tc>
        <w:tc>
          <w:tcPr>
            <w:tcW w:w="5079" w:type="dxa"/>
            <w:gridSpan w:val="8"/>
            <w:vMerge/>
            <w:tcBorders>
              <w:left w:val="single" w:sz="8" w:space="0" w:color="auto"/>
              <w:bottom w:val="single" w:sz="8" w:space="0" w:color="auto"/>
              <w:right w:val="single" w:sz="8" w:space="0" w:color="auto"/>
            </w:tcBorders>
            <w:shd w:val="clear" w:color="auto" w:fill="auto"/>
          </w:tcPr>
          <w:p w14:paraId="4CE47CFE" w14:textId="77777777" w:rsidR="00E9028E" w:rsidRPr="00A933D1" w:rsidRDefault="00E9028E" w:rsidP="00E9028E">
            <w:pPr>
              <w:keepNext/>
              <w:keepLines/>
              <w:ind w:hanging="85"/>
              <w:rPr>
                <w:ins w:id="32" w:author="Morgan, Ella" w:date="2024-07-26T12:42:00Z" w16du:dateUtc="2024-07-26T11:42:00Z"/>
                <w:rFonts w:cs="Arial"/>
                <w:sz w:val="20"/>
              </w:rPr>
            </w:pPr>
          </w:p>
        </w:tc>
      </w:tr>
      <w:bookmarkEnd w:id="12"/>
      <w:tr w:rsidR="00E72AA4" w14:paraId="2B8F05F0"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31"/>
        </w:trPr>
        <w:tc>
          <w:tcPr>
            <w:tcW w:w="1354" w:type="dxa"/>
            <w:gridSpan w:val="2"/>
            <w:vMerge/>
            <w:tcBorders>
              <w:left w:val="nil"/>
              <w:bottom w:val="nil"/>
              <w:right w:val="nil"/>
            </w:tcBorders>
            <w:shd w:val="clear" w:color="auto" w:fill="auto"/>
          </w:tcPr>
          <w:p w14:paraId="3ADDE408" w14:textId="77777777" w:rsidR="00405FF6" w:rsidRPr="00A933D1" w:rsidRDefault="00405FF6" w:rsidP="00081141">
            <w:pPr>
              <w:keepNext/>
              <w:keepLines/>
              <w:rPr>
                <w:rFonts w:cs="Arial"/>
                <w:b/>
                <w:sz w:val="20"/>
              </w:rPr>
            </w:pPr>
          </w:p>
        </w:tc>
        <w:tc>
          <w:tcPr>
            <w:tcW w:w="8875" w:type="dxa"/>
            <w:gridSpan w:val="16"/>
            <w:tcBorders>
              <w:top w:val="single" w:sz="8" w:space="0" w:color="auto"/>
              <w:left w:val="nil"/>
              <w:bottom w:val="nil"/>
              <w:right w:val="nil"/>
            </w:tcBorders>
            <w:shd w:val="clear" w:color="auto" w:fill="auto"/>
          </w:tcPr>
          <w:p w14:paraId="6D81E730" w14:textId="77777777" w:rsidR="00405FF6" w:rsidRPr="00A933D1" w:rsidRDefault="00405FF6" w:rsidP="00081141">
            <w:pPr>
              <w:keepNext/>
              <w:keepLines/>
              <w:ind w:hanging="85"/>
              <w:rPr>
                <w:rFonts w:cs="Arial"/>
                <w:sz w:val="14"/>
                <w:szCs w:val="14"/>
              </w:rPr>
            </w:pPr>
          </w:p>
        </w:tc>
      </w:tr>
      <w:tr w:rsidR="00E72AA4" w14:paraId="54F67728"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94"/>
        </w:trPr>
        <w:tc>
          <w:tcPr>
            <w:tcW w:w="808" w:type="dxa"/>
            <w:vMerge w:val="restart"/>
            <w:tcBorders>
              <w:top w:val="nil"/>
              <w:left w:val="nil"/>
              <w:right w:val="nil"/>
            </w:tcBorders>
            <w:shd w:val="clear" w:color="auto" w:fill="auto"/>
          </w:tcPr>
          <w:p w14:paraId="28E39870" w14:textId="77777777" w:rsidR="00405FF6" w:rsidRPr="00A933D1" w:rsidRDefault="00405FF6" w:rsidP="00405FF6">
            <w:pPr>
              <w:rPr>
                <w:rFonts w:cs="Arial"/>
                <w:b/>
                <w:sz w:val="20"/>
              </w:rPr>
            </w:pPr>
          </w:p>
        </w:tc>
        <w:tc>
          <w:tcPr>
            <w:tcW w:w="552" w:type="dxa"/>
            <w:gridSpan w:val="2"/>
            <w:vMerge w:val="restart"/>
            <w:tcBorders>
              <w:top w:val="nil"/>
              <w:left w:val="nil"/>
              <w:right w:val="single" w:sz="8" w:space="0" w:color="auto"/>
            </w:tcBorders>
            <w:shd w:val="clear" w:color="auto" w:fill="auto"/>
          </w:tcPr>
          <w:p w14:paraId="3E5BC8C5" w14:textId="77777777" w:rsidR="00405FF6" w:rsidRPr="00A933D1" w:rsidRDefault="00405FF6" w:rsidP="0030389A">
            <w:pPr>
              <w:keepNext/>
              <w:keepLines/>
              <w:ind w:hanging="85"/>
              <w:rPr>
                <w:rFonts w:cs="Arial"/>
                <w:b/>
                <w:sz w:val="20"/>
              </w:rPr>
            </w:pPr>
          </w:p>
        </w:tc>
        <w:tc>
          <w:tcPr>
            <w:tcW w:w="2221" w:type="dxa"/>
            <w:gridSpan w:val="6"/>
            <w:tcBorders>
              <w:top w:val="single" w:sz="8" w:space="0" w:color="auto"/>
              <w:left w:val="single" w:sz="8" w:space="0" w:color="auto"/>
              <w:bottom w:val="single" w:sz="8" w:space="0" w:color="auto"/>
              <w:right w:val="single" w:sz="8" w:space="0" w:color="auto"/>
            </w:tcBorders>
            <w:shd w:val="clear" w:color="auto" w:fill="auto"/>
          </w:tcPr>
          <w:p w14:paraId="6231FD5D" w14:textId="77777777" w:rsidR="00405FF6" w:rsidRPr="00A933D1" w:rsidRDefault="00405FF6" w:rsidP="0030389A">
            <w:pPr>
              <w:keepNext/>
              <w:keepLines/>
              <w:ind w:hanging="85"/>
              <w:rPr>
                <w:rFonts w:cs="Arial"/>
                <w:sz w:val="20"/>
              </w:rPr>
            </w:pPr>
            <w:r w:rsidRPr="00A933D1">
              <w:rPr>
                <w:rFonts w:cs="Arial"/>
                <w:sz w:val="20"/>
              </w:rPr>
              <w:t xml:space="preserve">ETFs/ ETPs – </w:t>
            </w:r>
            <w:r w:rsidR="00A5699D">
              <w:rPr>
                <w:rFonts w:cs="Arial"/>
                <w:sz w:val="20"/>
              </w:rPr>
              <w:t xml:space="preserve">UK </w:t>
            </w:r>
            <w:r w:rsidRPr="00A933D1">
              <w:rPr>
                <w:rFonts w:cs="Arial"/>
                <w:sz w:val="20"/>
              </w:rPr>
              <w:t>listed</w:t>
            </w:r>
          </w:p>
        </w:tc>
        <w:tc>
          <w:tcPr>
            <w:tcW w:w="1569" w:type="dxa"/>
            <w:tcBorders>
              <w:top w:val="single" w:sz="8" w:space="0" w:color="auto"/>
              <w:left w:val="single" w:sz="8" w:space="0" w:color="auto"/>
              <w:bottom w:val="single" w:sz="8" w:space="0" w:color="auto"/>
              <w:right w:val="single" w:sz="8" w:space="0" w:color="auto"/>
            </w:tcBorders>
            <w:shd w:val="clear" w:color="auto" w:fill="auto"/>
          </w:tcPr>
          <w:p w14:paraId="32D1C3C9" w14:textId="77777777" w:rsidR="00405FF6" w:rsidRPr="00A933D1" w:rsidRDefault="00405FF6" w:rsidP="0030389A">
            <w:pPr>
              <w:keepNext/>
              <w:keepLines/>
              <w:ind w:hanging="85"/>
              <w:rPr>
                <w:rFonts w:cs="Arial"/>
                <w:sz w:val="20"/>
              </w:rPr>
            </w:pPr>
            <w:r w:rsidRPr="00A933D1">
              <w:rPr>
                <w:rFonts w:cs="Arial"/>
                <w:sz w:val="20"/>
              </w:rPr>
              <w:fldChar w:fldCharType="begin">
                <w:ffData>
                  <w:name w:val="Check5"/>
                  <w:enabled/>
                  <w:calcOnExit w:val="0"/>
                  <w:checkBox>
                    <w:sizeAuto/>
                    <w:default w:val="0"/>
                    <w:checked w:val="0"/>
                  </w:checkBox>
                </w:ffData>
              </w:fldChar>
            </w:r>
            <w:r w:rsidRPr="00A933D1">
              <w:rPr>
                <w:rFonts w:cs="Arial"/>
                <w:sz w:val="20"/>
              </w:rPr>
              <w:instrText xml:space="preserve"> FORMCHECKBOX </w:instrText>
            </w:r>
            <w:r w:rsidR="00FB68E3">
              <w:rPr>
                <w:rFonts w:cs="Arial"/>
                <w:sz w:val="20"/>
              </w:rPr>
            </w:r>
            <w:r w:rsidR="00FB68E3">
              <w:rPr>
                <w:rFonts w:cs="Arial"/>
                <w:sz w:val="20"/>
              </w:rPr>
              <w:fldChar w:fldCharType="separate"/>
            </w:r>
            <w:r w:rsidRPr="00A933D1">
              <w:rPr>
                <w:rFonts w:cs="Arial"/>
                <w:sz w:val="20"/>
              </w:rPr>
              <w:fldChar w:fldCharType="end"/>
            </w:r>
          </w:p>
          <w:p w14:paraId="3450B82F" w14:textId="77777777" w:rsidR="00405FF6" w:rsidRPr="00A933D1" w:rsidRDefault="00405FF6" w:rsidP="0030389A">
            <w:pPr>
              <w:keepNext/>
              <w:keepLines/>
              <w:ind w:hanging="85"/>
              <w:rPr>
                <w:rFonts w:cs="Arial"/>
                <w:b/>
                <w:sz w:val="20"/>
              </w:rPr>
            </w:pPr>
          </w:p>
        </w:tc>
        <w:tc>
          <w:tcPr>
            <w:tcW w:w="5085" w:type="dxa"/>
            <w:gridSpan w:val="9"/>
            <w:vMerge w:val="restart"/>
            <w:tcBorders>
              <w:top w:val="nil"/>
              <w:left w:val="single" w:sz="8" w:space="0" w:color="auto"/>
              <w:right w:val="nil"/>
            </w:tcBorders>
            <w:shd w:val="clear" w:color="auto" w:fill="auto"/>
          </w:tcPr>
          <w:p w14:paraId="17B6A577" w14:textId="77777777" w:rsidR="00405FF6" w:rsidRPr="00A933D1" w:rsidRDefault="00405FF6" w:rsidP="0030389A">
            <w:pPr>
              <w:keepNext/>
              <w:keepLines/>
              <w:ind w:hanging="85"/>
              <w:rPr>
                <w:rFonts w:cs="Arial"/>
                <w:b/>
                <w:sz w:val="20"/>
              </w:rPr>
            </w:pPr>
          </w:p>
        </w:tc>
      </w:tr>
      <w:tr w:rsidR="00E72AA4" w14:paraId="590F75AB"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94"/>
        </w:trPr>
        <w:tc>
          <w:tcPr>
            <w:tcW w:w="808" w:type="dxa"/>
            <w:vMerge/>
            <w:tcBorders>
              <w:left w:val="nil"/>
              <w:bottom w:val="nil"/>
              <w:right w:val="nil"/>
            </w:tcBorders>
            <w:shd w:val="clear" w:color="auto" w:fill="auto"/>
          </w:tcPr>
          <w:p w14:paraId="0E462AD4" w14:textId="77777777" w:rsidR="00405FF6" w:rsidRPr="00A933D1" w:rsidRDefault="00405FF6" w:rsidP="00405FF6">
            <w:pPr>
              <w:rPr>
                <w:rFonts w:cs="Arial"/>
                <w:b/>
                <w:sz w:val="20"/>
              </w:rPr>
            </w:pPr>
          </w:p>
        </w:tc>
        <w:tc>
          <w:tcPr>
            <w:tcW w:w="552" w:type="dxa"/>
            <w:gridSpan w:val="2"/>
            <w:vMerge/>
            <w:tcBorders>
              <w:left w:val="nil"/>
              <w:bottom w:val="nil"/>
              <w:right w:val="single" w:sz="8" w:space="0" w:color="auto"/>
            </w:tcBorders>
            <w:shd w:val="clear" w:color="auto" w:fill="auto"/>
          </w:tcPr>
          <w:p w14:paraId="34E5ACB5" w14:textId="77777777" w:rsidR="00405FF6" w:rsidRPr="00A933D1" w:rsidRDefault="00405FF6" w:rsidP="00081141">
            <w:pPr>
              <w:keepNext/>
              <w:keepLines/>
              <w:ind w:hanging="85"/>
              <w:rPr>
                <w:rFonts w:cs="Arial"/>
                <w:b/>
                <w:sz w:val="20"/>
              </w:rPr>
            </w:pPr>
          </w:p>
        </w:tc>
        <w:tc>
          <w:tcPr>
            <w:tcW w:w="2221" w:type="dxa"/>
            <w:gridSpan w:val="6"/>
            <w:tcBorders>
              <w:top w:val="single" w:sz="8" w:space="0" w:color="auto"/>
              <w:left w:val="single" w:sz="8" w:space="0" w:color="auto"/>
              <w:bottom w:val="single" w:sz="8" w:space="0" w:color="auto"/>
              <w:right w:val="single" w:sz="8" w:space="0" w:color="auto"/>
            </w:tcBorders>
            <w:shd w:val="clear" w:color="auto" w:fill="auto"/>
          </w:tcPr>
          <w:p w14:paraId="6A1F5D3D" w14:textId="77777777" w:rsidR="00405FF6" w:rsidRPr="00A933D1" w:rsidRDefault="00405FF6" w:rsidP="00081141">
            <w:pPr>
              <w:keepNext/>
              <w:keepLines/>
              <w:ind w:hanging="85"/>
              <w:rPr>
                <w:rFonts w:cs="Arial"/>
                <w:b/>
                <w:sz w:val="20"/>
              </w:rPr>
            </w:pPr>
            <w:r w:rsidRPr="00A933D1">
              <w:rPr>
                <w:sz w:val="20"/>
              </w:rPr>
              <w:t>ETFs – EEA listed</w:t>
            </w:r>
          </w:p>
        </w:tc>
        <w:tc>
          <w:tcPr>
            <w:tcW w:w="1569" w:type="dxa"/>
            <w:tcBorders>
              <w:top w:val="single" w:sz="8" w:space="0" w:color="auto"/>
              <w:left w:val="single" w:sz="8" w:space="0" w:color="auto"/>
              <w:bottom w:val="single" w:sz="8" w:space="0" w:color="auto"/>
              <w:right w:val="single" w:sz="8" w:space="0" w:color="auto"/>
            </w:tcBorders>
            <w:shd w:val="clear" w:color="auto" w:fill="auto"/>
          </w:tcPr>
          <w:p w14:paraId="5048E3EC" w14:textId="77777777" w:rsidR="00405FF6" w:rsidRPr="00A933D1" w:rsidRDefault="00405FF6" w:rsidP="00081141">
            <w:pPr>
              <w:keepNext/>
              <w:keepLines/>
              <w:ind w:hanging="85"/>
              <w:rPr>
                <w:rFonts w:cs="Arial"/>
                <w:sz w:val="20"/>
              </w:rPr>
            </w:pPr>
            <w:r w:rsidRPr="00A933D1">
              <w:rPr>
                <w:rFonts w:cs="Arial"/>
                <w:sz w:val="20"/>
              </w:rPr>
              <w:fldChar w:fldCharType="begin">
                <w:ffData>
                  <w:name w:val="Check5"/>
                  <w:enabled/>
                  <w:calcOnExit w:val="0"/>
                  <w:checkBox>
                    <w:sizeAuto/>
                    <w:default w:val="0"/>
                    <w:checked w:val="0"/>
                  </w:checkBox>
                </w:ffData>
              </w:fldChar>
            </w:r>
            <w:r w:rsidRPr="00A933D1">
              <w:rPr>
                <w:rFonts w:cs="Arial"/>
                <w:sz w:val="20"/>
              </w:rPr>
              <w:instrText xml:space="preserve"> FORMCHECKBOX </w:instrText>
            </w:r>
            <w:r w:rsidR="00FB68E3">
              <w:rPr>
                <w:rFonts w:cs="Arial"/>
                <w:sz w:val="20"/>
              </w:rPr>
            </w:r>
            <w:r w:rsidR="00FB68E3">
              <w:rPr>
                <w:rFonts w:cs="Arial"/>
                <w:sz w:val="20"/>
              </w:rPr>
              <w:fldChar w:fldCharType="separate"/>
            </w:r>
            <w:r w:rsidRPr="00A933D1">
              <w:rPr>
                <w:rFonts w:cs="Arial"/>
                <w:sz w:val="20"/>
              </w:rPr>
              <w:fldChar w:fldCharType="end"/>
            </w:r>
          </w:p>
        </w:tc>
        <w:tc>
          <w:tcPr>
            <w:tcW w:w="5085" w:type="dxa"/>
            <w:gridSpan w:val="9"/>
            <w:vMerge/>
            <w:tcBorders>
              <w:left w:val="single" w:sz="8" w:space="0" w:color="auto"/>
              <w:bottom w:val="nil"/>
              <w:right w:val="nil"/>
            </w:tcBorders>
            <w:shd w:val="clear" w:color="auto" w:fill="auto"/>
          </w:tcPr>
          <w:p w14:paraId="175CAAC1" w14:textId="77777777" w:rsidR="00405FF6" w:rsidRPr="00A933D1" w:rsidRDefault="00405FF6" w:rsidP="00081141">
            <w:pPr>
              <w:keepNext/>
              <w:keepLines/>
              <w:ind w:hanging="85"/>
              <w:rPr>
                <w:rFonts w:cs="Arial"/>
                <w:b/>
                <w:sz w:val="20"/>
              </w:rPr>
            </w:pPr>
          </w:p>
        </w:tc>
      </w:tr>
      <w:tr w:rsidR="00E72AA4" w14:paraId="52548221"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Pr>
        <w:tc>
          <w:tcPr>
            <w:tcW w:w="10229" w:type="dxa"/>
            <w:gridSpan w:val="18"/>
            <w:tcBorders>
              <w:top w:val="nil"/>
              <w:left w:val="nil"/>
              <w:bottom w:val="nil"/>
              <w:right w:val="nil"/>
            </w:tcBorders>
            <w:shd w:val="clear" w:color="auto" w:fill="auto"/>
          </w:tcPr>
          <w:p w14:paraId="41220CDE" w14:textId="77777777" w:rsidR="00405FF6" w:rsidRPr="00A933D1" w:rsidRDefault="00405FF6" w:rsidP="0030389A">
            <w:pPr>
              <w:keepNext/>
              <w:keepLines/>
              <w:rPr>
                <w:rFonts w:cs="Arial"/>
                <w:b/>
                <w:sz w:val="14"/>
                <w:szCs w:val="14"/>
              </w:rPr>
            </w:pPr>
          </w:p>
        </w:tc>
      </w:tr>
      <w:tr w:rsidR="00E72AA4" w14:paraId="12F43CBA"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60"/>
        </w:trPr>
        <w:tc>
          <w:tcPr>
            <w:tcW w:w="808" w:type="dxa"/>
            <w:tcBorders>
              <w:top w:val="nil"/>
              <w:left w:val="nil"/>
              <w:bottom w:val="nil"/>
              <w:right w:val="nil"/>
            </w:tcBorders>
            <w:shd w:val="clear" w:color="auto" w:fill="auto"/>
          </w:tcPr>
          <w:p w14:paraId="0F1111E5" w14:textId="77777777" w:rsidR="00405FF6" w:rsidRPr="00A933D1" w:rsidRDefault="00405FF6" w:rsidP="00405FF6">
            <w:pPr>
              <w:rPr>
                <w:rFonts w:cs="Arial"/>
                <w:b/>
                <w:sz w:val="20"/>
              </w:rPr>
            </w:pPr>
            <w:r w:rsidRPr="00A933D1">
              <w:rPr>
                <w:rFonts w:cs="Arial"/>
                <w:b/>
                <w:sz w:val="20"/>
              </w:rPr>
              <w:t>5.</w:t>
            </w:r>
          </w:p>
        </w:tc>
        <w:tc>
          <w:tcPr>
            <w:tcW w:w="9427" w:type="dxa"/>
            <w:gridSpan w:val="18"/>
            <w:tcBorders>
              <w:top w:val="nil"/>
              <w:left w:val="nil"/>
              <w:bottom w:val="nil"/>
              <w:right w:val="nil"/>
            </w:tcBorders>
            <w:shd w:val="clear" w:color="auto" w:fill="auto"/>
          </w:tcPr>
          <w:p w14:paraId="1CE832DE" w14:textId="77777777" w:rsidR="00405FF6" w:rsidRPr="00A933D1" w:rsidRDefault="00405FF6" w:rsidP="0030389A">
            <w:pPr>
              <w:keepNext/>
              <w:keepLines/>
              <w:ind w:left="-250" w:firstLine="142"/>
              <w:rPr>
                <w:rFonts w:cs="Arial"/>
                <w:b/>
                <w:sz w:val="20"/>
              </w:rPr>
            </w:pPr>
            <w:r w:rsidRPr="00A933D1">
              <w:rPr>
                <w:rFonts w:cs="Arial"/>
                <w:b/>
                <w:sz w:val="20"/>
              </w:rPr>
              <w:t>Are the securities for which application is now made:</w:t>
            </w:r>
          </w:p>
        </w:tc>
      </w:tr>
      <w:tr w:rsidR="00E72AA4" w14:paraId="7639CF2E"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0"/>
        </w:trPr>
        <w:tc>
          <w:tcPr>
            <w:tcW w:w="10229" w:type="dxa"/>
            <w:gridSpan w:val="18"/>
            <w:tcBorders>
              <w:top w:val="nil"/>
              <w:left w:val="nil"/>
              <w:bottom w:val="nil"/>
              <w:right w:val="nil"/>
            </w:tcBorders>
            <w:shd w:val="clear" w:color="auto" w:fill="auto"/>
          </w:tcPr>
          <w:p w14:paraId="3ECA6963" w14:textId="77777777" w:rsidR="00405FF6" w:rsidRPr="00A933D1" w:rsidRDefault="00405FF6" w:rsidP="00405FF6">
            <w:pPr>
              <w:ind w:left="-250" w:firstLine="142"/>
              <w:rPr>
                <w:rFonts w:cs="Arial"/>
                <w:b/>
                <w:sz w:val="14"/>
                <w:szCs w:val="14"/>
              </w:rPr>
            </w:pPr>
          </w:p>
        </w:tc>
      </w:tr>
      <w:tr w:rsidR="00E72AA4" w14:paraId="5972D74C"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Pr>
        <w:tc>
          <w:tcPr>
            <w:tcW w:w="808" w:type="dxa"/>
            <w:tcBorders>
              <w:top w:val="nil"/>
              <w:left w:val="nil"/>
              <w:bottom w:val="nil"/>
              <w:right w:val="nil"/>
            </w:tcBorders>
            <w:shd w:val="clear" w:color="auto" w:fill="auto"/>
          </w:tcPr>
          <w:p w14:paraId="22CE1E36" w14:textId="77777777" w:rsidR="00405FF6" w:rsidRPr="00A933D1" w:rsidRDefault="00405FF6" w:rsidP="00405FF6">
            <w:pPr>
              <w:rPr>
                <w:rFonts w:cs="Arial"/>
                <w:b/>
                <w:sz w:val="20"/>
              </w:rPr>
            </w:pPr>
          </w:p>
        </w:tc>
        <w:tc>
          <w:tcPr>
            <w:tcW w:w="552" w:type="dxa"/>
            <w:gridSpan w:val="2"/>
            <w:tcBorders>
              <w:top w:val="nil"/>
              <w:left w:val="nil"/>
              <w:bottom w:val="nil"/>
              <w:right w:val="nil"/>
            </w:tcBorders>
            <w:shd w:val="clear" w:color="auto" w:fill="auto"/>
          </w:tcPr>
          <w:p w14:paraId="5869B2E4" w14:textId="77777777" w:rsidR="00405FF6" w:rsidRPr="00A933D1" w:rsidRDefault="00405FF6" w:rsidP="00405FF6">
            <w:pPr>
              <w:rPr>
                <w:rFonts w:cs="Arial"/>
                <w:b/>
                <w:sz w:val="20"/>
              </w:rPr>
            </w:pPr>
            <w:r w:rsidRPr="00A933D1">
              <w:rPr>
                <w:rFonts w:cs="Arial"/>
                <w:b/>
                <w:sz w:val="20"/>
              </w:rPr>
              <w:t>a)</w:t>
            </w:r>
          </w:p>
        </w:tc>
        <w:tc>
          <w:tcPr>
            <w:tcW w:w="3790" w:type="dxa"/>
            <w:gridSpan w:val="7"/>
            <w:tcBorders>
              <w:top w:val="nil"/>
              <w:left w:val="nil"/>
              <w:bottom w:val="nil"/>
              <w:right w:val="nil"/>
            </w:tcBorders>
            <w:shd w:val="clear" w:color="auto" w:fill="auto"/>
          </w:tcPr>
          <w:p w14:paraId="6A00B449" w14:textId="77777777" w:rsidR="00405FF6" w:rsidRPr="00A933D1" w:rsidRDefault="00405FF6" w:rsidP="00405FF6">
            <w:pPr>
              <w:rPr>
                <w:rFonts w:cs="Arial"/>
                <w:b/>
                <w:sz w:val="20"/>
              </w:rPr>
            </w:pPr>
            <w:r w:rsidRPr="00A933D1">
              <w:rPr>
                <w:rFonts w:cs="Arial"/>
                <w:b/>
                <w:sz w:val="20"/>
              </w:rPr>
              <w:t xml:space="preserve">Identical in all respects with each </w:t>
            </w:r>
            <w:proofErr w:type="gramStart"/>
            <w:r w:rsidRPr="00A933D1">
              <w:rPr>
                <w:rFonts w:cs="Arial"/>
                <w:b/>
                <w:sz w:val="20"/>
              </w:rPr>
              <w:t>other?*</w:t>
            </w:r>
            <w:proofErr w:type="gramEnd"/>
          </w:p>
        </w:tc>
        <w:tc>
          <w:tcPr>
            <w:tcW w:w="1759" w:type="dxa"/>
            <w:gridSpan w:val="2"/>
            <w:tcBorders>
              <w:top w:val="nil"/>
              <w:left w:val="nil"/>
              <w:bottom w:val="nil"/>
              <w:right w:val="nil"/>
            </w:tcBorders>
            <w:shd w:val="clear" w:color="auto" w:fill="auto"/>
          </w:tcPr>
          <w:p w14:paraId="38113E18" w14:textId="77777777" w:rsidR="00405FF6" w:rsidRPr="00A933D1" w:rsidRDefault="00405FF6" w:rsidP="00405FF6">
            <w:pPr>
              <w:rPr>
                <w:rFonts w:cs="Arial"/>
                <w:b/>
                <w:sz w:val="20"/>
              </w:rPr>
            </w:pPr>
            <w:r w:rsidRPr="00A933D1">
              <w:rPr>
                <w:rFonts w:cs="Arial"/>
                <w:iCs/>
                <w:sz w:val="20"/>
              </w:rPr>
              <w:t>YES</w:t>
            </w:r>
          </w:p>
        </w:tc>
        <w:tc>
          <w:tcPr>
            <w:tcW w:w="1054" w:type="dxa"/>
            <w:gridSpan w:val="3"/>
            <w:tcBorders>
              <w:top w:val="nil"/>
              <w:left w:val="nil"/>
              <w:bottom w:val="nil"/>
              <w:right w:val="nil"/>
            </w:tcBorders>
            <w:shd w:val="clear" w:color="auto" w:fill="auto"/>
          </w:tcPr>
          <w:p w14:paraId="0887F5F0" w14:textId="77777777" w:rsidR="00405FF6" w:rsidRPr="00A933D1" w:rsidRDefault="00405FF6" w:rsidP="00405FF6">
            <w:pPr>
              <w:rPr>
                <w:rFonts w:cs="Arial"/>
                <w:b/>
                <w:sz w:val="20"/>
              </w:rPr>
            </w:pPr>
            <w:r w:rsidRPr="00A933D1">
              <w:rPr>
                <w:rFonts w:cs="Arial"/>
                <w:sz w:val="20"/>
              </w:rPr>
              <w:fldChar w:fldCharType="begin">
                <w:ffData>
                  <w:name w:val="Check5"/>
                  <w:enabled/>
                  <w:calcOnExit w:val="0"/>
                  <w:checkBox>
                    <w:sizeAuto/>
                    <w:default w:val="0"/>
                    <w:checked w:val="0"/>
                  </w:checkBox>
                </w:ffData>
              </w:fldChar>
            </w:r>
            <w:r w:rsidRPr="00A933D1">
              <w:rPr>
                <w:rFonts w:cs="Arial"/>
                <w:sz w:val="20"/>
              </w:rPr>
              <w:instrText xml:space="preserve"> FORMCHECKBOX </w:instrText>
            </w:r>
            <w:r w:rsidR="00FB68E3">
              <w:rPr>
                <w:rFonts w:cs="Arial"/>
                <w:sz w:val="20"/>
              </w:rPr>
            </w:r>
            <w:r w:rsidR="00FB68E3">
              <w:rPr>
                <w:rFonts w:cs="Arial"/>
                <w:sz w:val="20"/>
              </w:rPr>
              <w:fldChar w:fldCharType="separate"/>
            </w:r>
            <w:r w:rsidRPr="00A933D1">
              <w:rPr>
                <w:rFonts w:cs="Arial"/>
                <w:sz w:val="20"/>
              </w:rPr>
              <w:fldChar w:fldCharType="end"/>
            </w:r>
          </w:p>
        </w:tc>
        <w:tc>
          <w:tcPr>
            <w:tcW w:w="1231" w:type="dxa"/>
            <w:gridSpan w:val="2"/>
            <w:tcBorders>
              <w:top w:val="nil"/>
              <w:left w:val="nil"/>
              <w:bottom w:val="nil"/>
              <w:right w:val="nil"/>
            </w:tcBorders>
            <w:shd w:val="clear" w:color="auto" w:fill="auto"/>
          </w:tcPr>
          <w:p w14:paraId="62F2BC25" w14:textId="77777777" w:rsidR="00405FF6" w:rsidRPr="00A933D1" w:rsidRDefault="00405FF6" w:rsidP="00405FF6">
            <w:pPr>
              <w:rPr>
                <w:rFonts w:cs="Arial"/>
                <w:b/>
                <w:sz w:val="20"/>
              </w:rPr>
            </w:pPr>
            <w:r w:rsidRPr="00A933D1">
              <w:rPr>
                <w:rFonts w:cs="Arial"/>
                <w:iCs/>
                <w:sz w:val="20"/>
              </w:rPr>
              <w:t>No</w:t>
            </w:r>
          </w:p>
        </w:tc>
        <w:tc>
          <w:tcPr>
            <w:tcW w:w="1041" w:type="dxa"/>
            <w:gridSpan w:val="2"/>
            <w:tcBorders>
              <w:top w:val="nil"/>
              <w:left w:val="nil"/>
              <w:bottom w:val="nil"/>
              <w:right w:val="nil"/>
            </w:tcBorders>
            <w:shd w:val="clear" w:color="auto" w:fill="auto"/>
          </w:tcPr>
          <w:p w14:paraId="1528CDFB" w14:textId="77777777" w:rsidR="00405FF6" w:rsidRPr="00A933D1" w:rsidRDefault="00405FF6" w:rsidP="00405FF6">
            <w:pPr>
              <w:rPr>
                <w:rFonts w:cs="Arial"/>
                <w:b/>
                <w:sz w:val="20"/>
              </w:rPr>
            </w:pPr>
            <w:r w:rsidRPr="00A933D1">
              <w:rPr>
                <w:rFonts w:cs="Arial"/>
                <w:sz w:val="20"/>
              </w:rPr>
              <w:fldChar w:fldCharType="begin">
                <w:ffData>
                  <w:name w:val="Check5"/>
                  <w:enabled/>
                  <w:calcOnExit w:val="0"/>
                  <w:checkBox>
                    <w:sizeAuto/>
                    <w:default w:val="0"/>
                    <w:checked w:val="0"/>
                  </w:checkBox>
                </w:ffData>
              </w:fldChar>
            </w:r>
            <w:r w:rsidRPr="00A933D1">
              <w:rPr>
                <w:rFonts w:cs="Arial"/>
                <w:sz w:val="20"/>
              </w:rPr>
              <w:instrText xml:space="preserve"> FORMCHECKBOX </w:instrText>
            </w:r>
            <w:r w:rsidR="00FB68E3">
              <w:rPr>
                <w:rFonts w:cs="Arial"/>
                <w:sz w:val="20"/>
              </w:rPr>
            </w:r>
            <w:r w:rsidR="00FB68E3">
              <w:rPr>
                <w:rFonts w:cs="Arial"/>
                <w:sz w:val="20"/>
              </w:rPr>
              <w:fldChar w:fldCharType="separate"/>
            </w:r>
            <w:r w:rsidRPr="00A933D1">
              <w:rPr>
                <w:rFonts w:cs="Arial"/>
                <w:sz w:val="20"/>
              </w:rPr>
              <w:fldChar w:fldCharType="end"/>
            </w:r>
          </w:p>
        </w:tc>
      </w:tr>
      <w:tr w:rsidR="00E72AA4" w14:paraId="77FCEFAA"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Pr>
        <w:tc>
          <w:tcPr>
            <w:tcW w:w="10229" w:type="dxa"/>
            <w:gridSpan w:val="18"/>
            <w:tcBorders>
              <w:top w:val="nil"/>
              <w:left w:val="nil"/>
              <w:bottom w:val="nil"/>
              <w:right w:val="nil"/>
            </w:tcBorders>
            <w:shd w:val="clear" w:color="auto" w:fill="auto"/>
          </w:tcPr>
          <w:p w14:paraId="25BA5288" w14:textId="77777777" w:rsidR="00405FF6" w:rsidRPr="00A933D1" w:rsidRDefault="00405FF6" w:rsidP="00405FF6">
            <w:pPr>
              <w:rPr>
                <w:rFonts w:cs="Arial"/>
                <w:sz w:val="14"/>
                <w:szCs w:val="14"/>
              </w:rPr>
            </w:pPr>
          </w:p>
        </w:tc>
      </w:tr>
      <w:tr w:rsidR="00E72AA4" w14:paraId="60FA9C69"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Pr>
        <w:tc>
          <w:tcPr>
            <w:tcW w:w="808" w:type="dxa"/>
            <w:tcBorders>
              <w:top w:val="nil"/>
              <w:left w:val="nil"/>
              <w:bottom w:val="nil"/>
              <w:right w:val="nil"/>
            </w:tcBorders>
            <w:shd w:val="clear" w:color="auto" w:fill="auto"/>
          </w:tcPr>
          <w:p w14:paraId="3D8338CE" w14:textId="77777777" w:rsidR="00405FF6" w:rsidRPr="00A933D1" w:rsidRDefault="00405FF6" w:rsidP="00405FF6">
            <w:pPr>
              <w:rPr>
                <w:rFonts w:cs="Arial"/>
                <w:b/>
                <w:sz w:val="20"/>
              </w:rPr>
            </w:pPr>
          </w:p>
        </w:tc>
        <w:tc>
          <w:tcPr>
            <w:tcW w:w="552" w:type="dxa"/>
            <w:gridSpan w:val="2"/>
            <w:tcBorders>
              <w:top w:val="nil"/>
              <w:left w:val="nil"/>
              <w:bottom w:val="nil"/>
              <w:right w:val="nil"/>
            </w:tcBorders>
            <w:shd w:val="clear" w:color="auto" w:fill="auto"/>
          </w:tcPr>
          <w:p w14:paraId="6E270DFA" w14:textId="77777777" w:rsidR="00405FF6" w:rsidRPr="00A933D1" w:rsidRDefault="00405FF6" w:rsidP="00405FF6">
            <w:pPr>
              <w:rPr>
                <w:rFonts w:cs="Arial"/>
                <w:b/>
                <w:sz w:val="20"/>
              </w:rPr>
            </w:pPr>
            <w:r w:rsidRPr="00A933D1">
              <w:rPr>
                <w:rFonts w:cs="Arial"/>
                <w:b/>
                <w:sz w:val="20"/>
              </w:rPr>
              <w:t>b)</w:t>
            </w:r>
          </w:p>
        </w:tc>
        <w:tc>
          <w:tcPr>
            <w:tcW w:w="3790" w:type="dxa"/>
            <w:gridSpan w:val="7"/>
            <w:tcBorders>
              <w:top w:val="nil"/>
              <w:left w:val="nil"/>
              <w:bottom w:val="nil"/>
              <w:right w:val="nil"/>
            </w:tcBorders>
            <w:shd w:val="clear" w:color="auto" w:fill="auto"/>
          </w:tcPr>
          <w:p w14:paraId="6B50132C" w14:textId="77777777" w:rsidR="00405FF6" w:rsidRPr="00A933D1" w:rsidRDefault="00405FF6" w:rsidP="00405FF6">
            <w:pPr>
              <w:rPr>
                <w:rFonts w:cs="Arial"/>
                <w:b/>
                <w:sz w:val="20"/>
              </w:rPr>
            </w:pPr>
            <w:r w:rsidRPr="00A933D1">
              <w:rPr>
                <w:rFonts w:cs="Arial"/>
                <w:b/>
                <w:sz w:val="20"/>
              </w:rPr>
              <w:t xml:space="preserve">Identical in all respects with an existing class of </w:t>
            </w:r>
            <w:proofErr w:type="gramStart"/>
            <w:r w:rsidRPr="00A933D1">
              <w:rPr>
                <w:rFonts w:cs="Arial"/>
                <w:b/>
                <w:sz w:val="20"/>
              </w:rPr>
              <w:t>security?*</w:t>
            </w:r>
            <w:proofErr w:type="gramEnd"/>
          </w:p>
        </w:tc>
        <w:tc>
          <w:tcPr>
            <w:tcW w:w="1759" w:type="dxa"/>
            <w:gridSpan w:val="2"/>
            <w:tcBorders>
              <w:top w:val="nil"/>
              <w:left w:val="nil"/>
              <w:bottom w:val="nil"/>
              <w:right w:val="nil"/>
            </w:tcBorders>
            <w:shd w:val="clear" w:color="auto" w:fill="auto"/>
          </w:tcPr>
          <w:p w14:paraId="79FC79CA" w14:textId="77777777" w:rsidR="00405FF6" w:rsidRPr="00A933D1" w:rsidRDefault="00405FF6" w:rsidP="00405FF6">
            <w:pPr>
              <w:rPr>
                <w:rFonts w:cs="Arial"/>
                <w:b/>
                <w:sz w:val="20"/>
              </w:rPr>
            </w:pPr>
            <w:r w:rsidRPr="00A933D1">
              <w:rPr>
                <w:rFonts w:cs="Arial"/>
                <w:iCs/>
                <w:sz w:val="20"/>
              </w:rPr>
              <w:t>YES</w:t>
            </w:r>
          </w:p>
        </w:tc>
        <w:tc>
          <w:tcPr>
            <w:tcW w:w="1054" w:type="dxa"/>
            <w:gridSpan w:val="3"/>
            <w:tcBorders>
              <w:top w:val="nil"/>
              <w:left w:val="nil"/>
              <w:bottom w:val="nil"/>
              <w:right w:val="nil"/>
            </w:tcBorders>
            <w:shd w:val="clear" w:color="auto" w:fill="auto"/>
          </w:tcPr>
          <w:p w14:paraId="65D92F7E" w14:textId="77777777" w:rsidR="00405FF6" w:rsidRPr="00A933D1" w:rsidRDefault="00405FF6" w:rsidP="00405FF6">
            <w:pPr>
              <w:rPr>
                <w:rFonts w:cs="Arial"/>
                <w:b/>
                <w:sz w:val="20"/>
              </w:rPr>
            </w:pPr>
            <w:r w:rsidRPr="00A933D1">
              <w:rPr>
                <w:rFonts w:cs="Arial"/>
                <w:sz w:val="20"/>
              </w:rPr>
              <w:fldChar w:fldCharType="begin">
                <w:ffData>
                  <w:name w:val="Check5"/>
                  <w:enabled/>
                  <w:calcOnExit w:val="0"/>
                  <w:checkBox>
                    <w:sizeAuto/>
                    <w:default w:val="0"/>
                    <w:checked w:val="0"/>
                  </w:checkBox>
                </w:ffData>
              </w:fldChar>
            </w:r>
            <w:r w:rsidRPr="00A933D1">
              <w:rPr>
                <w:rFonts w:cs="Arial"/>
                <w:sz w:val="20"/>
              </w:rPr>
              <w:instrText xml:space="preserve"> FORMCHECKBOX </w:instrText>
            </w:r>
            <w:r w:rsidR="00FB68E3">
              <w:rPr>
                <w:rFonts w:cs="Arial"/>
                <w:sz w:val="20"/>
              </w:rPr>
            </w:r>
            <w:r w:rsidR="00FB68E3">
              <w:rPr>
                <w:rFonts w:cs="Arial"/>
                <w:sz w:val="20"/>
              </w:rPr>
              <w:fldChar w:fldCharType="separate"/>
            </w:r>
            <w:r w:rsidRPr="00A933D1">
              <w:rPr>
                <w:rFonts w:cs="Arial"/>
                <w:sz w:val="20"/>
              </w:rPr>
              <w:fldChar w:fldCharType="end"/>
            </w:r>
          </w:p>
        </w:tc>
        <w:tc>
          <w:tcPr>
            <w:tcW w:w="1231" w:type="dxa"/>
            <w:gridSpan w:val="2"/>
            <w:tcBorders>
              <w:top w:val="nil"/>
              <w:left w:val="nil"/>
              <w:bottom w:val="nil"/>
              <w:right w:val="nil"/>
            </w:tcBorders>
            <w:shd w:val="clear" w:color="auto" w:fill="auto"/>
          </w:tcPr>
          <w:p w14:paraId="57FFF161" w14:textId="77777777" w:rsidR="00405FF6" w:rsidRPr="00A933D1" w:rsidRDefault="00405FF6" w:rsidP="00405FF6">
            <w:pPr>
              <w:rPr>
                <w:rFonts w:cs="Arial"/>
                <w:b/>
                <w:sz w:val="20"/>
              </w:rPr>
            </w:pPr>
            <w:r w:rsidRPr="00A933D1">
              <w:rPr>
                <w:rFonts w:cs="Arial"/>
                <w:iCs/>
                <w:sz w:val="20"/>
              </w:rPr>
              <w:t>No</w:t>
            </w:r>
          </w:p>
        </w:tc>
        <w:tc>
          <w:tcPr>
            <w:tcW w:w="1041" w:type="dxa"/>
            <w:gridSpan w:val="2"/>
            <w:tcBorders>
              <w:top w:val="nil"/>
              <w:left w:val="nil"/>
              <w:bottom w:val="nil"/>
              <w:right w:val="nil"/>
            </w:tcBorders>
            <w:shd w:val="clear" w:color="auto" w:fill="auto"/>
          </w:tcPr>
          <w:p w14:paraId="10DBF2B4" w14:textId="77777777" w:rsidR="00405FF6" w:rsidRPr="00A933D1" w:rsidRDefault="00405FF6" w:rsidP="00405FF6">
            <w:pPr>
              <w:rPr>
                <w:rFonts w:cs="Arial"/>
                <w:b/>
                <w:sz w:val="20"/>
              </w:rPr>
            </w:pPr>
            <w:r w:rsidRPr="00A933D1">
              <w:rPr>
                <w:rFonts w:cs="Arial"/>
                <w:sz w:val="20"/>
              </w:rPr>
              <w:fldChar w:fldCharType="begin">
                <w:ffData>
                  <w:name w:val="Check5"/>
                  <w:enabled/>
                  <w:calcOnExit w:val="0"/>
                  <w:checkBox>
                    <w:sizeAuto/>
                    <w:default w:val="0"/>
                    <w:checked w:val="0"/>
                  </w:checkBox>
                </w:ffData>
              </w:fldChar>
            </w:r>
            <w:r w:rsidRPr="00A933D1">
              <w:rPr>
                <w:rFonts w:cs="Arial"/>
                <w:sz w:val="20"/>
              </w:rPr>
              <w:instrText xml:space="preserve"> FORMCHECKBOX </w:instrText>
            </w:r>
            <w:r w:rsidR="00FB68E3">
              <w:rPr>
                <w:rFonts w:cs="Arial"/>
                <w:sz w:val="20"/>
              </w:rPr>
            </w:r>
            <w:r w:rsidR="00FB68E3">
              <w:rPr>
                <w:rFonts w:cs="Arial"/>
                <w:sz w:val="20"/>
              </w:rPr>
              <w:fldChar w:fldCharType="separate"/>
            </w:r>
            <w:r w:rsidRPr="00A933D1">
              <w:rPr>
                <w:rFonts w:cs="Arial"/>
                <w:sz w:val="20"/>
              </w:rPr>
              <w:fldChar w:fldCharType="end"/>
            </w:r>
          </w:p>
        </w:tc>
      </w:tr>
      <w:tr w:rsidR="00E72AA4" w14:paraId="41F38316"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Pr>
        <w:tc>
          <w:tcPr>
            <w:tcW w:w="10229" w:type="dxa"/>
            <w:gridSpan w:val="18"/>
            <w:tcBorders>
              <w:top w:val="nil"/>
              <w:left w:val="nil"/>
              <w:bottom w:val="nil"/>
              <w:right w:val="nil"/>
            </w:tcBorders>
            <w:shd w:val="clear" w:color="auto" w:fill="auto"/>
          </w:tcPr>
          <w:p w14:paraId="094F4AC1" w14:textId="77777777" w:rsidR="00405FF6" w:rsidRPr="00A933D1" w:rsidRDefault="00405FF6" w:rsidP="00405FF6">
            <w:pPr>
              <w:rPr>
                <w:rFonts w:cs="Arial"/>
                <w:sz w:val="14"/>
                <w:szCs w:val="14"/>
              </w:rPr>
            </w:pPr>
          </w:p>
        </w:tc>
      </w:tr>
      <w:tr w:rsidR="00E72AA4" w14:paraId="59B89CC7"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Pr>
        <w:tc>
          <w:tcPr>
            <w:tcW w:w="808" w:type="dxa"/>
            <w:tcBorders>
              <w:top w:val="nil"/>
              <w:left w:val="nil"/>
              <w:bottom w:val="nil"/>
              <w:right w:val="nil"/>
            </w:tcBorders>
            <w:shd w:val="clear" w:color="auto" w:fill="auto"/>
          </w:tcPr>
          <w:p w14:paraId="35F8CCF1" w14:textId="77777777" w:rsidR="00405FF6" w:rsidRPr="00A933D1" w:rsidRDefault="00405FF6" w:rsidP="00405FF6">
            <w:pPr>
              <w:rPr>
                <w:rFonts w:cs="Arial"/>
                <w:b/>
                <w:sz w:val="20"/>
              </w:rPr>
            </w:pPr>
          </w:p>
        </w:tc>
        <w:tc>
          <w:tcPr>
            <w:tcW w:w="552" w:type="dxa"/>
            <w:gridSpan w:val="2"/>
            <w:tcBorders>
              <w:top w:val="nil"/>
              <w:left w:val="nil"/>
              <w:bottom w:val="nil"/>
              <w:right w:val="nil"/>
            </w:tcBorders>
            <w:shd w:val="clear" w:color="auto" w:fill="auto"/>
          </w:tcPr>
          <w:p w14:paraId="24DB0D3F" w14:textId="77777777" w:rsidR="00405FF6" w:rsidRPr="00A933D1" w:rsidRDefault="00405FF6" w:rsidP="00405FF6">
            <w:pPr>
              <w:rPr>
                <w:rFonts w:cs="Arial"/>
                <w:b/>
                <w:sz w:val="20"/>
              </w:rPr>
            </w:pPr>
            <w:r w:rsidRPr="00A933D1">
              <w:rPr>
                <w:rFonts w:cs="Arial"/>
                <w:b/>
                <w:sz w:val="20"/>
              </w:rPr>
              <w:t>c)</w:t>
            </w:r>
          </w:p>
        </w:tc>
        <w:tc>
          <w:tcPr>
            <w:tcW w:w="3790" w:type="dxa"/>
            <w:gridSpan w:val="7"/>
            <w:tcBorders>
              <w:top w:val="nil"/>
              <w:left w:val="nil"/>
              <w:bottom w:val="nil"/>
              <w:right w:val="nil"/>
            </w:tcBorders>
            <w:shd w:val="clear" w:color="auto" w:fill="auto"/>
          </w:tcPr>
          <w:p w14:paraId="0297FF9C" w14:textId="77777777" w:rsidR="00405FF6" w:rsidRPr="00A933D1" w:rsidRDefault="00405FF6" w:rsidP="00405FF6">
            <w:pPr>
              <w:rPr>
                <w:rFonts w:cs="Arial"/>
                <w:b/>
                <w:sz w:val="20"/>
              </w:rPr>
            </w:pPr>
            <w:r w:rsidRPr="00A933D1">
              <w:rPr>
                <w:rFonts w:cs="Arial"/>
                <w:b/>
                <w:sz w:val="20"/>
              </w:rPr>
              <w:t xml:space="preserve">Freely </w:t>
            </w:r>
            <w:proofErr w:type="gramStart"/>
            <w:r w:rsidRPr="00A933D1">
              <w:rPr>
                <w:rFonts w:cs="Arial"/>
                <w:b/>
                <w:sz w:val="20"/>
              </w:rPr>
              <w:t>negotiable?*</w:t>
            </w:r>
            <w:proofErr w:type="gramEnd"/>
            <w:r w:rsidRPr="00A933D1">
              <w:rPr>
                <w:rFonts w:cs="Arial"/>
                <w:b/>
                <w:sz w:val="20"/>
              </w:rPr>
              <w:t>*</w:t>
            </w:r>
          </w:p>
        </w:tc>
        <w:tc>
          <w:tcPr>
            <w:tcW w:w="1759" w:type="dxa"/>
            <w:gridSpan w:val="2"/>
            <w:tcBorders>
              <w:top w:val="nil"/>
              <w:left w:val="nil"/>
              <w:bottom w:val="nil"/>
              <w:right w:val="nil"/>
            </w:tcBorders>
            <w:shd w:val="clear" w:color="auto" w:fill="auto"/>
          </w:tcPr>
          <w:p w14:paraId="1C35AF5C" w14:textId="77777777" w:rsidR="00405FF6" w:rsidRPr="00A933D1" w:rsidRDefault="00405FF6" w:rsidP="00405FF6">
            <w:pPr>
              <w:rPr>
                <w:rFonts w:cs="Arial"/>
                <w:b/>
                <w:sz w:val="20"/>
              </w:rPr>
            </w:pPr>
            <w:r w:rsidRPr="00A933D1">
              <w:rPr>
                <w:rFonts w:cs="Arial"/>
                <w:iCs/>
                <w:sz w:val="20"/>
              </w:rPr>
              <w:t>YES</w:t>
            </w:r>
          </w:p>
        </w:tc>
        <w:tc>
          <w:tcPr>
            <w:tcW w:w="1054" w:type="dxa"/>
            <w:gridSpan w:val="3"/>
            <w:tcBorders>
              <w:top w:val="nil"/>
              <w:left w:val="nil"/>
              <w:bottom w:val="nil"/>
              <w:right w:val="nil"/>
            </w:tcBorders>
            <w:shd w:val="clear" w:color="auto" w:fill="auto"/>
          </w:tcPr>
          <w:p w14:paraId="52950BEE" w14:textId="77777777" w:rsidR="00405FF6" w:rsidRPr="00A933D1" w:rsidRDefault="00405FF6" w:rsidP="00405FF6">
            <w:pPr>
              <w:rPr>
                <w:rFonts w:cs="Arial"/>
                <w:b/>
                <w:sz w:val="20"/>
              </w:rPr>
            </w:pPr>
            <w:r w:rsidRPr="00A933D1">
              <w:rPr>
                <w:rFonts w:cs="Arial"/>
                <w:sz w:val="20"/>
              </w:rPr>
              <w:fldChar w:fldCharType="begin">
                <w:ffData>
                  <w:name w:val="Check5"/>
                  <w:enabled/>
                  <w:calcOnExit w:val="0"/>
                  <w:checkBox>
                    <w:sizeAuto/>
                    <w:default w:val="0"/>
                    <w:checked w:val="0"/>
                  </w:checkBox>
                </w:ffData>
              </w:fldChar>
            </w:r>
            <w:r w:rsidRPr="00A933D1">
              <w:rPr>
                <w:rFonts w:cs="Arial"/>
                <w:sz w:val="20"/>
              </w:rPr>
              <w:instrText xml:space="preserve"> FORMCHECKBOX </w:instrText>
            </w:r>
            <w:r w:rsidR="00FB68E3">
              <w:rPr>
                <w:rFonts w:cs="Arial"/>
                <w:sz w:val="20"/>
              </w:rPr>
            </w:r>
            <w:r w:rsidR="00FB68E3">
              <w:rPr>
                <w:rFonts w:cs="Arial"/>
                <w:sz w:val="20"/>
              </w:rPr>
              <w:fldChar w:fldCharType="separate"/>
            </w:r>
            <w:r w:rsidRPr="00A933D1">
              <w:rPr>
                <w:rFonts w:cs="Arial"/>
                <w:sz w:val="20"/>
              </w:rPr>
              <w:fldChar w:fldCharType="end"/>
            </w:r>
          </w:p>
        </w:tc>
        <w:tc>
          <w:tcPr>
            <w:tcW w:w="1231" w:type="dxa"/>
            <w:gridSpan w:val="2"/>
            <w:tcBorders>
              <w:top w:val="nil"/>
              <w:left w:val="nil"/>
              <w:bottom w:val="nil"/>
              <w:right w:val="nil"/>
            </w:tcBorders>
            <w:shd w:val="clear" w:color="auto" w:fill="auto"/>
          </w:tcPr>
          <w:p w14:paraId="3AF77A16" w14:textId="77777777" w:rsidR="00405FF6" w:rsidRPr="00A933D1" w:rsidRDefault="00405FF6" w:rsidP="00405FF6">
            <w:pPr>
              <w:rPr>
                <w:rFonts w:cs="Arial"/>
                <w:b/>
                <w:sz w:val="20"/>
              </w:rPr>
            </w:pPr>
            <w:r w:rsidRPr="00A933D1">
              <w:rPr>
                <w:rFonts w:cs="Arial"/>
                <w:iCs/>
                <w:sz w:val="20"/>
              </w:rPr>
              <w:t>No</w:t>
            </w:r>
          </w:p>
        </w:tc>
        <w:tc>
          <w:tcPr>
            <w:tcW w:w="1041" w:type="dxa"/>
            <w:gridSpan w:val="2"/>
            <w:tcBorders>
              <w:top w:val="nil"/>
              <w:left w:val="nil"/>
              <w:bottom w:val="nil"/>
              <w:right w:val="nil"/>
            </w:tcBorders>
            <w:shd w:val="clear" w:color="auto" w:fill="auto"/>
          </w:tcPr>
          <w:p w14:paraId="4313628D" w14:textId="77777777" w:rsidR="00405FF6" w:rsidRPr="00A933D1" w:rsidRDefault="00405FF6" w:rsidP="00405FF6">
            <w:pPr>
              <w:rPr>
                <w:rFonts w:cs="Arial"/>
                <w:b/>
                <w:sz w:val="20"/>
              </w:rPr>
            </w:pPr>
            <w:r w:rsidRPr="00A933D1">
              <w:rPr>
                <w:rFonts w:cs="Arial"/>
                <w:sz w:val="20"/>
              </w:rPr>
              <w:fldChar w:fldCharType="begin">
                <w:ffData>
                  <w:name w:val="Check5"/>
                  <w:enabled/>
                  <w:calcOnExit w:val="0"/>
                  <w:checkBox>
                    <w:sizeAuto/>
                    <w:default w:val="0"/>
                    <w:checked w:val="0"/>
                  </w:checkBox>
                </w:ffData>
              </w:fldChar>
            </w:r>
            <w:r w:rsidRPr="00A933D1">
              <w:rPr>
                <w:rFonts w:cs="Arial"/>
                <w:sz w:val="20"/>
              </w:rPr>
              <w:instrText xml:space="preserve"> FORMCHECKBOX </w:instrText>
            </w:r>
            <w:r w:rsidR="00FB68E3">
              <w:rPr>
                <w:rFonts w:cs="Arial"/>
                <w:sz w:val="20"/>
              </w:rPr>
            </w:r>
            <w:r w:rsidR="00FB68E3">
              <w:rPr>
                <w:rFonts w:cs="Arial"/>
                <w:sz w:val="20"/>
              </w:rPr>
              <w:fldChar w:fldCharType="separate"/>
            </w:r>
            <w:r w:rsidRPr="00A933D1">
              <w:rPr>
                <w:rFonts w:cs="Arial"/>
                <w:sz w:val="20"/>
              </w:rPr>
              <w:fldChar w:fldCharType="end"/>
            </w:r>
          </w:p>
        </w:tc>
      </w:tr>
      <w:tr w:rsidR="00E72AA4" w14:paraId="7313012C"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0"/>
        </w:trPr>
        <w:tc>
          <w:tcPr>
            <w:tcW w:w="10229" w:type="dxa"/>
            <w:gridSpan w:val="18"/>
            <w:tcBorders>
              <w:top w:val="nil"/>
              <w:left w:val="nil"/>
              <w:bottom w:val="nil"/>
              <w:right w:val="nil"/>
            </w:tcBorders>
            <w:shd w:val="clear" w:color="auto" w:fill="auto"/>
          </w:tcPr>
          <w:p w14:paraId="1A636B2B" w14:textId="77777777" w:rsidR="00405FF6" w:rsidRPr="00A933D1" w:rsidRDefault="00405FF6" w:rsidP="00405FF6">
            <w:pPr>
              <w:rPr>
                <w:rFonts w:cs="Arial"/>
                <w:b/>
                <w:sz w:val="14"/>
                <w:szCs w:val="14"/>
              </w:rPr>
            </w:pPr>
          </w:p>
        </w:tc>
      </w:tr>
      <w:tr w:rsidR="00E72AA4" w14:paraId="7AB4FAD0"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Pr>
        <w:tc>
          <w:tcPr>
            <w:tcW w:w="808" w:type="dxa"/>
            <w:tcBorders>
              <w:top w:val="nil"/>
              <w:left w:val="nil"/>
              <w:bottom w:val="nil"/>
              <w:right w:val="nil"/>
            </w:tcBorders>
            <w:shd w:val="clear" w:color="auto" w:fill="auto"/>
          </w:tcPr>
          <w:p w14:paraId="3B20E9CC" w14:textId="77777777" w:rsidR="00405FF6" w:rsidRPr="00A933D1" w:rsidRDefault="00405FF6" w:rsidP="00405FF6">
            <w:pPr>
              <w:rPr>
                <w:rFonts w:cs="Arial"/>
                <w:b/>
                <w:sz w:val="20"/>
              </w:rPr>
            </w:pPr>
          </w:p>
        </w:tc>
        <w:tc>
          <w:tcPr>
            <w:tcW w:w="552" w:type="dxa"/>
            <w:gridSpan w:val="2"/>
            <w:tcBorders>
              <w:top w:val="nil"/>
              <w:left w:val="nil"/>
              <w:bottom w:val="nil"/>
              <w:right w:val="nil"/>
            </w:tcBorders>
            <w:shd w:val="clear" w:color="auto" w:fill="auto"/>
          </w:tcPr>
          <w:p w14:paraId="78B617D7" w14:textId="77777777" w:rsidR="00405FF6" w:rsidRPr="00A933D1" w:rsidRDefault="00405FF6" w:rsidP="00405FF6">
            <w:pPr>
              <w:rPr>
                <w:rFonts w:cs="Arial"/>
                <w:b/>
                <w:sz w:val="20"/>
              </w:rPr>
            </w:pPr>
          </w:p>
        </w:tc>
        <w:tc>
          <w:tcPr>
            <w:tcW w:w="3790" w:type="dxa"/>
            <w:gridSpan w:val="7"/>
            <w:tcBorders>
              <w:top w:val="nil"/>
              <w:left w:val="nil"/>
              <w:bottom w:val="nil"/>
              <w:right w:val="single" w:sz="8" w:space="0" w:color="auto"/>
            </w:tcBorders>
            <w:shd w:val="clear" w:color="auto" w:fill="auto"/>
          </w:tcPr>
          <w:p w14:paraId="7CBD800C" w14:textId="77777777" w:rsidR="00405FF6" w:rsidRPr="00A933D1" w:rsidRDefault="00405FF6" w:rsidP="00405FF6">
            <w:pPr>
              <w:rPr>
                <w:rFonts w:cs="Arial"/>
                <w:b/>
                <w:sz w:val="20"/>
              </w:rPr>
            </w:pPr>
            <w:r w:rsidRPr="00A933D1">
              <w:rPr>
                <w:rFonts w:cs="Arial"/>
                <w:i/>
                <w:sz w:val="16"/>
                <w:szCs w:val="16"/>
              </w:rPr>
              <w:t>* If you answered NO to questions 5(a) or 5(b), how do the securities differ and when will they become identical?</w:t>
            </w:r>
          </w:p>
        </w:tc>
        <w:tc>
          <w:tcPr>
            <w:tcW w:w="5085" w:type="dxa"/>
            <w:gridSpan w:val="9"/>
            <w:tcBorders>
              <w:top w:val="single" w:sz="8" w:space="0" w:color="auto"/>
              <w:left w:val="single" w:sz="8" w:space="0" w:color="auto"/>
              <w:bottom w:val="single" w:sz="8" w:space="0" w:color="auto"/>
              <w:right w:val="single" w:sz="8" w:space="0" w:color="auto"/>
            </w:tcBorders>
            <w:shd w:val="clear" w:color="auto" w:fill="auto"/>
          </w:tcPr>
          <w:p w14:paraId="0CE650C3" w14:textId="4C932B84" w:rsidR="00405FF6" w:rsidRPr="00A933D1" w:rsidRDefault="00405FF6" w:rsidP="00405FF6">
            <w:pPr>
              <w:rPr>
                <w:rFonts w:cs="Arial"/>
                <w:b/>
                <w:sz w:val="20"/>
              </w:rPr>
            </w:pPr>
            <w:del w:id="33" w:author="Morgan, Ella" w:date="2024-07-26T12:44:00Z" w16du:dateUtc="2024-07-26T11:44:00Z">
              <w:r w:rsidRPr="00A933D1" w:rsidDel="009B2692">
                <w:rPr>
                  <w:rFonts w:cs="Arial"/>
                  <w:b/>
                  <w:sz w:val="20"/>
                </w:rPr>
                <w:fldChar w:fldCharType="begin">
                  <w:ffData>
                    <w:name w:val="Text1"/>
                    <w:enabled/>
                    <w:calcOnExit w:val="0"/>
                    <w:textInput/>
                  </w:ffData>
                </w:fldChar>
              </w:r>
              <w:r w:rsidRPr="00A933D1" w:rsidDel="009B2692">
                <w:rPr>
                  <w:rFonts w:cs="Arial"/>
                  <w:b/>
                  <w:sz w:val="20"/>
                </w:rPr>
                <w:delInstrText xml:space="preserve"> FORMTEXT </w:delInstrText>
              </w:r>
              <w:r w:rsidRPr="00A933D1" w:rsidDel="009B2692">
                <w:rPr>
                  <w:rFonts w:cs="Arial"/>
                  <w:b/>
                  <w:sz w:val="20"/>
                </w:rPr>
              </w:r>
              <w:r w:rsidRPr="00A933D1" w:rsidDel="009B2692">
                <w:rPr>
                  <w:rFonts w:cs="Arial"/>
                  <w:b/>
                  <w:sz w:val="20"/>
                </w:rPr>
                <w:fldChar w:fldCharType="separate"/>
              </w:r>
              <w:r w:rsidRPr="00A933D1" w:rsidDel="009B2692">
                <w:rPr>
                  <w:rFonts w:eastAsia="MS Mincho" w:cs="Arial"/>
                  <w:b/>
                  <w:noProof/>
                  <w:sz w:val="20"/>
                </w:rPr>
                <w:delText> </w:delText>
              </w:r>
              <w:r w:rsidRPr="00A933D1" w:rsidDel="009B2692">
                <w:rPr>
                  <w:rFonts w:eastAsia="MS Mincho" w:cs="Arial"/>
                  <w:b/>
                  <w:noProof/>
                  <w:sz w:val="20"/>
                </w:rPr>
                <w:delText> </w:delText>
              </w:r>
              <w:r w:rsidRPr="00A933D1" w:rsidDel="009B2692">
                <w:rPr>
                  <w:rFonts w:eastAsia="MS Mincho" w:cs="Arial"/>
                  <w:b/>
                  <w:noProof/>
                  <w:sz w:val="20"/>
                </w:rPr>
                <w:delText> </w:delText>
              </w:r>
              <w:r w:rsidRPr="00A933D1" w:rsidDel="009B2692">
                <w:rPr>
                  <w:rFonts w:eastAsia="MS Mincho" w:cs="Arial"/>
                  <w:b/>
                  <w:noProof/>
                  <w:sz w:val="20"/>
                </w:rPr>
                <w:delText> </w:delText>
              </w:r>
              <w:r w:rsidRPr="00A933D1" w:rsidDel="009B2692">
                <w:rPr>
                  <w:rFonts w:eastAsia="MS Mincho" w:cs="Arial"/>
                  <w:b/>
                  <w:noProof/>
                  <w:sz w:val="20"/>
                </w:rPr>
                <w:delText> </w:delText>
              </w:r>
              <w:r w:rsidRPr="00A933D1" w:rsidDel="009B2692">
                <w:rPr>
                  <w:rFonts w:cs="Arial"/>
                  <w:b/>
                  <w:sz w:val="20"/>
                </w:rPr>
                <w:fldChar w:fldCharType="end"/>
              </w:r>
            </w:del>
          </w:p>
        </w:tc>
      </w:tr>
      <w:tr w:rsidR="00E72AA4" w14:paraId="4EDE6E45"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Pr>
        <w:tc>
          <w:tcPr>
            <w:tcW w:w="808" w:type="dxa"/>
            <w:tcBorders>
              <w:top w:val="nil"/>
              <w:left w:val="nil"/>
              <w:bottom w:val="nil"/>
              <w:right w:val="nil"/>
            </w:tcBorders>
            <w:shd w:val="clear" w:color="auto" w:fill="auto"/>
          </w:tcPr>
          <w:p w14:paraId="0C0703B0" w14:textId="77777777" w:rsidR="00405FF6" w:rsidRPr="00A933D1" w:rsidRDefault="00405FF6" w:rsidP="00405FF6">
            <w:pPr>
              <w:rPr>
                <w:rFonts w:cs="Arial"/>
                <w:b/>
                <w:sz w:val="20"/>
              </w:rPr>
            </w:pPr>
          </w:p>
        </w:tc>
        <w:tc>
          <w:tcPr>
            <w:tcW w:w="552" w:type="dxa"/>
            <w:gridSpan w:val="2"/>
            <w:tcBorders>
              <w:top w:val="nil"/>
              <w:left w:val="nil"/>
              <w:bottom w:val="nil"/>
              <w:right w:val="nil"/>
            </w:tcBorders>
            <w:shd w:val="clear" w:color="auto" w:fill="auto"/>
          </w:tcPr>
          <w:p w14:paraId="04252FD0" w14:textId="77777777" w:rsidR="00405FF6" w:rsidRPr="00A933D1" w:rsidRDefault="00405FF6" w:rsidP="00405FF6">
            <w:pPr>
              <w:rPr>
                <w:rFonts w:cs="Arial"/>
                <w:b/>
                <w:sz w:val="20"/>
              </w:rPr>
            </w:pPr>
          </w:p>
        </w:tc>
        <w:tc>
          <w:tcPr>
            <w:tcW w:w="3790" w:type="dxa"/>
            <w:gridSpan w:val="7"/>
            <w:tcBorders>
              <w:top w:val="nil"/>
              <w:left w:val="nil"/>
              <w:bottom w:val="nil"/>
              <w:right w:val="single" w:sz="8" w:space="0" w:color="auto"/>
            </w:tcBorders>
            <w:shd w:val="clear" w:color="auto" w:fill="auto"/>
          </w:tcPr>
          <w:p w14:paraId="21A7ECDF" w14:textId="77777777" w:rsidR="00405FF6" w:rsidRPr="00A933D1" w:rsidRDefault="00405FF6" w:rsidP="00405FF6">
            <w:pPr>
              <w:rPr>
                <w:rFonts w:cs="Arial"/>
                <w:b/>
                <w:sz w:val="20"/>
              </w:rPr>
            </w:pPr>
            <w:r w:rsidRPr="00A933D1">
              <w:rPr>
                <w:rFonts w:cs="Arial"/>
                <w:sz w:val="22"/>
                <w:szCs w:val="22"/>
              </w:rPr>
              <w:t xml:space="preserve">** </w:t>
            </w:r>
            <w:r w:rsidRPr="00A933D1">
              <w:rPr>
                <w:rFonts w:cs="Arial"/>
                <w:i/>
                <w:sz w:val="16"/>
                <w:szCs w:val="16"/>
              </w:rPr>
              <w:t>So that we can label the security correctly, please advise whether there are any restrictions on the negotiability of the securities (e.g. Regulation S, Category 3 or Regulation S, Category 3 / Rule 144A of the US Securities Act of 1933, as amended).  If the securities are subject to Regulation S, Category 3, please confirm the expected date on which the distribution compliance period in relation to the securities would end.</w:t>
            </w:r>
          </w:p>
        </w:tc>
        <w:tc>
          <w:tcPr>
            <w:tcW w:w="5085" w:type="dxa"/>
            <w:gridSpan w:val="9"/>
            <w:tcBorders>
              <w:top w:val="single" w:sz="8" w:space="0" w:color="auto"/>
              <w:left w:val="single" w:sz="8" w:space="0" w:color="auto"/>
              <w:bottom w:val="single" w:sz="8" w:space="0" w:color="auto"/>
              <w:right w:val="single" w:sz="8" w:space="0" w:color="auto"/>
            </w:tcBorders>
            <w:shd w:val="clear" w:color="auto" w:fill="auto"/>
          </w:tcPr>
          <w:p w14:paraId="4236E43A" w14:textId="4FDCA7DA" w:rsidR="00405FF6" w:rsidRPr="00A933D1" w:rsidRDefault="00405FF6" w:rsidP="00405FF6">
            <w:pPr>
              <w:rPr>
                <w:rFonts w:cs="Arial"/>
                <w:b/>
                <w:sz w:val="20"/>
              </w:rPr>
            </w:pPr>
            <w:del w:id="34" w:author="Morgan, Ella" w:date="2024-07-26T12:45:00Z" w16du:dateUtc="2024-07-26T11:45:00Z">
              <w:r w:rsidRPr="00A933D1" w:rsidDel="00B34F42">
                <w:rPr>
                  <w:rFonts w:cs="Arial"/>
                  <w:b/>
                  <w:sz w:val="20"/>
                </w:rPr>
                <w:fldChar w:fldCharType="begin">
                  <w:ffData>
                    <w:name w:val="Text1"/>
                    <w:enabled/>
                    <w:calcOnExit w:val="0"/>
                    <w:textInput/>
                  </w:ffData>
                </w:fldChar>
              </w:r>
              <w:r w:rsidRPr="00A933D1" w:rsidDel="00B34F42">
                <w:rPr>
                  <w:rFonts w:cs="Arial"/>
                  <w:b/>
                  <w:sz w:val="20"/>
                </w:rPr>
                <w:delInstrText xml:space="preserve"> FORMTEXT </w:delInstrText>
              </w:r>
              <w:r w:rsidRPr="00A933D1" w:rsidDel="00B34F42">
                <w:rPr>
                  <w:rFonts w:cs="Arial"/>
                  <w:b/>
                  <w:sz w:val="20"/>
                </w:rPr>
              </w:r>
              <w:r w:rsidRPr="00A933D1" w:rsidDel="00B34F42">
                <w:rPr>
                  <w:rFonts w:cs="Arial"/>
                  <w:b/>
                  <w:sz w:val="20"/>
                </w:rPr>
                <w:fldChar w:fldCharType="separate"/>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cs="Arial"/>
                  <w:b/>
                  <w:sz w:val="20"/>
                </w:rPr>
                <w:fldChar w:fldCharType="end"/>
              </w:r>
            </w:del>
          </w:p>
        </w:tc>
      </w:tr>
      <w:tr w:rsidR="00E72AA4" w14:paraId="19B8E267"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46"/>
        </w:trPr>
        <w:tc>
          <w:tcPr>
            <w:tcW w:w="10229" w:type="dxa"/>
            <w:gridSpan w:val="18"/>
            <w:tcBorders>
              <w:top w:val="nil"/>
              <w:left w:val="nil"/>
              <w:bottom w:val="nil"/>
              <w:right w:val="nil"/>
            </w:tcBorders>
            <w:shd w:val="clear" w:color="auto" w:fill="auto"/>
          </w:tcPr>
          <w:p w14:paraId="463927CE" w14:textId="77777777" w:rsidR="00405FF6" w:rsidRPr="00A933D1" w:rsidRDefault="00405FF6" w:rsidP="00405FF6">
            <w:pPr>
              <w:rPr>
                <w:rFonts w:cs="Arial"/>
                <w:b/>
                <w:sz w:val="14"/>
                <w:szCs w:val="14"/>
              </w:rPr>
            </w:pPr>
          </w:p>
        </w:tc>
      </w:tr>
      <w:tr w:rsidR="00E72AA4" w14:paraId="528836A0"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60"/>
        </w:trPr>
        <w:tc>
          <w:tcPr>
            <w:tcW w:w="808" w:type="dxa"/>
            <w:tcBorders>
              <w:top w:val="nil"/>
              <w:left w:val="nil"/>
              <w:bottom w:val="nil"/>
              <w:right w:val="nil"/>
            </w:tcBorders>
            <w:shd w:val="clear" w:color="auto" w:fill="auto"/>
          </w:tcPr>
          <w:p w14:paraId="64D257B7" w14:textId="77777777" w:rsidR="00405FF6" w:rsidRPr="00A933D1" w:rsidRDefault="00405FF6" w:rsidP="00405FF6">
            <w:pPr>
              <w:rPr>
                <w:rFonts w:cs="Arial"/>
                <w:b/>
                <w:sz w:val="20"/>
              </w:rPr>
            </w:pPr>
            <w:r w:rsidRPr="00A933D1">
              <w:rPr>
                <w:rFonts w:cs="Arial"/>
                <w:b/>
                <w:sz w:val="20"/>
              </w:rPr>
              <w:t>6.</w:t>
            </w:r>
          </w:p>
        </w:tc>
        <w:tc>
          <w:tcPr>
            <w:tcW w:w="552" w:type="dxa"/>
            <w:gridSpan w:val="2"/>
            <w:tcBorders>
              <w:top w:val="nil"/>
              <w:left w:val="nil"/>
              <w:bottom w:val="nil"/>
              <w:right w:val="nil"/>
            </w:tcBorders>
            <w:shd w:val="clear" w:color="auto" w:fill="auto"/>
          </w:tcPr>
          <w:p w14:paraId="747C0090" w14:textId="77777777" w:rsidR="00405FF6" w:rsidRPr="00A933D1" w:rsidRDefault="00405FF6" w:rsidP="00405FF6">
            <w:pPr>
              <w:rPr>
                <w:rFonts w:cs="Arial"/>
                <w:b/>
                <w:sz w:val="20"/>
              </w:rPr>
            </w:pPr>
            <w:r w:rsidRPr="00A933D1">
              <w:rPr>
                <w:rFonts w:cs="Arial"/>
                <w:b/>
                <w:sz w:val="20"/>
              </w:rPr>
              <w:t>a)</w:t>
            </w:r>
          </w:p>
        </w:tc>
        <w:tc>
          <w:tcPr>
            <w:tcW w:w="3790" w:type="dxa"/>
            <w:gridSpan w:val="7"/>
            <w:tcBorders>
              <w:top w:val="nil"/>
              <w:left w:val="nil"/>
              <w:bottom w:val="nil"/>
              <w:right w:val="single" w:sz="8" w:space="0" w:color="auto"/>
            </w:tcBorders>
            <w:shd w:val="clear" w:color="auto" w:fill="auto"/>
          </w:tcPr>
          <w:p w14:paraId="542E8288" w14:textId="77777777" w:rsidR="00405FF6" w:rsidRPr="00A933D1" w:rsidRDefault="00405FF6" w:rsidP="00405FF6">
            <w:pPr>
              <w:rPr>
                <w:rFonts w:cs="Arial"/>
                <w:b/>
                <w:sz w:val="20"/>
              </w:rPr>
            </w:pPr>
            <w:r w:rsidRPr="00A933D1">
              <w:rPr>
                <w:rFonts w:cs="Arial"/>
                <w:b/>
                <w:sz w:val="20"/>
              </w:rPr>
              <w:t>ISIN Number/s and TIDM/s:</w:t>
            </w:r>
          </w:p>
        </w:tc>
        <w:tc>
          <w:tcPr>
            <w:tcW w:w="5085" w:type="dxa"/>
            <w:gridSpan w:val="9"/>
            <w:tcBorders>
              <w:top w:val="single" w:sz="8" w:space="0" w:color="auto"/>
              <w:left w:val="single" w:sz="8" w:space="0" w:color="auto"/>
              <w:bottom w:val="single" w:sz="8" w:space="0" w:color="auto"/>
              <w:right w:val="single" w:sz="8" w:space="0" w:color="auto"/>
            </w:tcBorders>
            <w:shd w:val="clear" w:color="auto" w:fill="auto"/>
          </w:tcPr>
          <w:p w14:paraId="17527CBE" w14:textId="4DE252FE" w:rsidR="00405FF6" w:rsidRPr="00A933D1" w:rsidRDefault="00405FF6" w:rsidP="00405FF6">
            <w:pPr>
              <w:rPr>
                <w:rFonts w:cs="Arial"/>
                <w:b/>
                <w:sz w:val="20"/>
              </w:rPr>
            </w:pPr>
            <w:del w:id="35" w:author="Morgan, Ella" w:date="2024-07-26T12:45:00Z" w16du:dateUtc="2024-07-26T11:45:00Z">
              <w:r w:rsidRPr="00A933D1" w:rsidDel="00B34F42">
                <w:rPr>
                  <w:rFonts w:cs="Arial"/>
                  <w:b/>
                  <w:sz w:val="20"/>
                </w:rPr>
                <w:fldChar w:fldCharType="begin">
                  <w:ffData>
                    <w:name w:val="Text1"/>
                    <w:enabled/>
                    <w:calcOnExit w:val="0"/>
                    <w:textInput/>
                  </w:ffData>
                </w:fldChar>
              </w:r>
              <w:r w:rsidRPr="00A933D1" w:rsidDel="00B34F42">
                <w:rPr>
                  <w:rFonts w:cs="Arial"/>
                  <w:b/>
                  <w:sz w:val="20"/>
                </w:rPr>
                <w:delInstrText xml:space="preserve"> FORMTEXT </w:delInstrText>
              </w:r>
              <w:r w:rsidRPr="00A933D1" w:rsidDel="00B34F42">
                <w:rPr>
                  <w:rFonts w:cs="Arial"/>
                  <w:b/>
                  <w:sz w:val="20"/>
                </w:rPr>
              </w:r>
              <w:r w:rsidRPr="00A933D1" w:rsidDel="00B34F42">
                <w:rPr>
                  <w:rFonts w:cs="Arial"/>
                  <w:b/>
                  <w:sz w:val="20"/>
                </w:rPr>
                <w:fldChar w:fldCharType="separate"/>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cs="Arial"/>
                  <w:b/>
                  <w:sz w:val="20"/>
                </w:rPr>
                <w:fldChar w:fldCharType="end"/>
              </w:r>
            </w:del>
          </w:p>
        </w:tc>
      </w:tr>
      <w:tr w:rsidR="00E72AA4" w14:paraId="171F121C"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0"/>
        </w:trPr>
        <w:tc>
          <w:tcPr>
            <w:tcW w:w="10229" w:type="dxa"/>
            <w:gridSpan w:val="18"/>
            <w:tcBorders>
              <w:top w:val="nil"/>
              <w:left w:val="nil"/>
              <w:bottom w:val="nil"/>
              <w:right w:val="nil"/>
            </w:tcBorders>
            <w:shd w:val="clear" w:color="auto" w:fill="auto"/>
          </w:tcPr>
          <w:p w14:paraId="4EA47B68" w14:textId="77777777" w:rsidR="00405FF6" w:rsidRPr="00A933D1" w:rsidRDefault="00405FF6" w:rsidP="00405FF6">
            <w:pPr>
              <w:rPr>
                <w:rFonts w:cs="Arial"/>
                <w:b/>
                <w:sz w:val="14"/>
                <w:szCs w:val="14"/>
              </w:rPr>
            </w:pPr>
          </w:p>
        </w:tc>
      </w:tr>
      <w:tr w:rsidR="00E72AA4" w14:paraId="14074CB4"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Pr>
        <w:tc>
          <w:tcPr>
            <w:tcW w:w="808" w:type="dxa"/>
            <w:tcBorders>
              <w:top w:val="nil"/>
              <w:left w:val="nil"/>
              <w:bottom w:val="nil"/>
              <w:right w:val="nil"/>
            </w:tcBorders>
            <w:shd w:val="clear" w:color="auto" w:fill="auto"/>
          </w:tcPr>
          <w:p w14:paraId="1E068109" w14:textId="77777777" w:rsidR="00405FF6" w:rsidRPr="00A933D1" w:rsidRDefault="00405FF6" w:rsidP="00405FF6">
            <w:pPr>
              <w:rPr>
                <w:rFonts w:cs="Arial"/>
                <w:b/>
                <w:sz w:val="20"/>
              </w:rPr>
            </w:pPr>
          </w:p>
        </w:tc>
        <w:tc>
          <w:tcPr>
            <w:tcW w:w="552" w:type="dxa"/>
            <w:gridSpan w:val="2"/>
            <w:tcBorders>
              <w:top w:val="nil"/>
              <w:left w:val="nil"/>
              <w:bottom w:val="nil"/>
              <w:right w:val="nil"/>
            </w:tcBorders>
            <w:shd w:val="clear" w:color="auto" w:fill="auto"/>
          </w:tcPr>
          <w:p w14:paraId="7A90E6F8" w14:textId="77777777" w:rsidR="00405FF6" w:rsidRPr="00A933D1" w:rsidRDefault="00405FF6" w:rsidP="00405FF6">
            <w:pPr>
              <w:rPr>
                <w:rFonts w:cs="Arial"/>
                <w:b/>
                <w:sz w:val="20"/>
              </w:rPr>
            </w:pPr>
            <w:r w:rsidRPr="00A933D1">
              <w:rPr>
                <w:rFonts w:cs="Arial"/>
                <w:b/>
                <w:sz w:val="20"/>
              </w:rPr>
              <w:t>b)</w:t>
            </w:r>
          </w:p>
        </w:tc>
        <w:tc>
          <w:tcPr>
            <w:tcW w:w="3790" w:type="dxa"/>
            <w:gridSpan w:val="7"/>
            <w:tcBorders>
              <w:top w:val="nil"/>
              <w:left w:val="nil"/>
              <w:bottom w:val="nil"/>
              <w:right w:val="single" w:sz="8" w:space="0" w:color="auto"/>
            </w:tcBorders>
            <w:shd w:val="clear" w:color="auto" w:fill="auto"/>
          </w:tcPr>
          <w:p w14:paraId="23F9BAD8" w14:textId="77777777" w:rsidR="00405FF6" w:rsidRPr="00A933D1" w:rsidRDefault="00405FF6" w:rsidP="00405FF6">
            <w:pPr>
              <w:rPr>
                <w:rFonts w:cs="Arial"/>
                <w:b/>
                <w:sz w:val="20"/>
              </w:rPr>
            </w:pPr>
            <w:r w:rsidRPr="00A933D1">
              <w:rPr>
                <w:rFonts w:cs="Arial"/>
                <w:b/>
                <w:sz w:val="20"/>
              </w:rPr>
              <w:t xml:space="preserve">FISN/s: </w:t>
            </w:r>
            <w:r w:rsidRPr="00A933D1">
              <w:rPr>
                <w:color w:val="4F81BD"/>
                <w:sz w:val="16"/>
                <w:szCs w:val="16"/>
              </w:rPr>
              <w:t>(can be obtained from your National   Numbering Agency (NNA) or visit www.lseg.com/ISIN)</w:t>
            </w:r>
          </w:p>
        </w:tc>
        <w:tc>
          <w:tcPr>
            <w:tcW w:w="5085" w:type="dxa"/>
            <w:gridSpan w:val="9"/>
            <w:tcBorders>
              <w:top w:val="single" w:sz="8" w:space="0" w:color="auto"/>
              <w:left w:val="single" w:sz="8" w:space="0" w:color="auto"/>
              <w:bottom w:val="single" w:sz="8" w:space="0" w:color="auto"/>
              <w:right w:val="single" w:sz="8" w:space="0" w:color="auto"/>
            </w:tcBorders>
            <w:shd w:val="clear" w:color="auto" w:fill="auto"/>
          </w:tcPr>
          <w:p w14:paraId="3E81C8F6" w14:textId="017C0246" w:rsidR="00405FF6" w:rsidRPr="00A933D1" w:rsidRDefault="00405FF6" w:rsidP="00405FF6">
            <w:pPr>
              <w:rPr>
                <w:rFonts w:cs="Arial"/>
                <w:b/>
                <w:sz w:val="20"/>
              </w:rPr>
            </w:pPr>
            <w:del w:id="36" w:author="Morgan, Ella" w:date="2024-07-26T12:45:00Z" w16du:dateUtc="2024-07-26T11:45:00Z">
              <w:r w:rsidRPr="00A933D1" w:rsidDel="00B34F42">
                <w:rPr>
                  <w:rFonts w:cs="Arial"/>
                  <w:b/>
                  <w:sz w:val="20"/>
                </w:rPr>
                <w:fldChar w:fldCharType="begin">
                  <w:ffData>
                    <w:name w:val="Text1"/>
                    <w:enabled/>
                    <w:calcOnExit w:val="0"/>
                    <w:textInput/>
                  </w:ffData>
                </w:fldChar>
              </w:r>
              <w:r w:rsidRPr="00A933D1" w:rsidDel="00B34F42">
                <w:rPr>
                  <w:rFonts w:cs="Arial"/>
                  <w:b/>
                  <w:sz w:val="20"/>
                </w:rPr>
                <w:delInstrText xml:space="preserve"> FORMTEXT </w:delInstrText>
              </w:r>
              <w:r w:rsidRPr="00A933D1" w:rsidDel="00B34F42">
                <w:rPr>
                  <w:rFonts w:cs="Arial"/>
                  <w:b/>
                  <w:sz w:val="20"/>
                </w:rPr>
              </w:r>
              <w:r w:rsidRPr="00A933D1" w:rsidDel="00B34F42">
                <w:rPr>
                  <w:rFonts w:cs="Arial"/>
                  <w:b/>
                  <w:sz w:val="20"/>
                </w:rPr>
                <w:fldChar w:fldCharType="separate"/>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cs="Arial"/>
                  <w:b/>
                  <w:sz w:val="20"/>
                </w:rPr>
                <w:fldChar w:fldCharType="end"/>
              </w:r>
            </w:del>
          </w:p>
        </w:tc>
      </w:tr>
      <w:tr w:rsidR="00E72AA4" w14:paraId="2C83437F"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Pr>
        <w:tc>
          <w:tcPr>
            <w:tcW w:w="10229" w:type="dxa"/>
            <w:gridSpan w:val="18"/>
            <w:tcBorders>
              <w:top w:val="nil"/>
              <w:left w:val="nil"/>
              <w:bottom w:val="nil"/>
              <w:right w:val="nil"/>
            </w:tcBorders>
            <w:shd w:val="clear" w:color="auto" w:fill="auto"/>
          </w:tcPr>
          <w:p w14:paraId="771645DE" w14:textId="77777777" w:rsidR="00405FF6" w:rsidRPr="00A933D1" w:rsidRDefault="00405FF6" w:rsidP="00405FF6">
            <w:pPr>
              <w:rPr>
                <w:rFonts w:cs="Arial"/>
                <w:b/>
                <w:sz w:val="14"/>
                <w:szCs w:val="14"/>
              </w:rPr>
            </w:pPr>
          </w:p>
        </w:tc>
      </w:tr>
      <w:tr w:rsidR="00E72AA4" w14:paraId="7D8E2E7B"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Pr>
        <w:tc>
          <w:tcPr>
            <w:tcW w:w="808" w:type="dxa"/>
            <w:tcBorders>
              <w:top w:val="nil"/>
              <w:left w:val="nil"/>
              <w:bottom w:val="nil"/>
              <w:right w:val="nil"/>
            </w:tcBorders>
            <w:shd w:val="clear" w:color="auto" w:fill="auto"/>
          </w:tcPr>
          <w:p w14:paraId="42C11DB4" w14:textId="77777777" w:rsidR="00405FF6" w:rsidRPr="00A933D1" w:rsidRDefault="00405FF6" w:rsidP="00405FF6">
            <w:pPr>
              <w:rPr>
                <w:rFonts w:cs="Arial"/>
                <w:b/>
                <w:sz w:val="20"/>
              </w:rPr>
            </w:pPr>
          </w:p>
        </w:tc>
        <w:tc>
          <w:tcPr>
            <w:tcW w:w="552" w:type="dxa"/>
            <w:gridSpan w:val="2"/>
            <w:tcBorders>
              <w:top w:val="nil"/>
              <w:left w:val="nil"/>
              <w:bottom w:val="nil"/>
              <w:right w:val="nil"/>
            </w:tcBorders>
            <w:shd w:val="clear" w:color="auto" w:fill="auto"/>
          </w:tcPr>
          <w:p w14:paraId="059D4F92" w14:textId="77777777" w:rsidR="00405FF6" w:rsidRPr="00A933D1" w:rsidRDefault="00405FF6" w:rsidP="00405FF6">
            <w:pPr>
              <w:rPr>
                <w:rFonts w:cs="Arial"/>
                <w:b/>
                <w:sz w:val="20"/>
              </w:rPr>
            </w:pPr>
            <w:r w:rsidRPr="00A933D1">
              <w:rPr>
                <w:rFonts w:cs="Arial"/>
                <w:b/>
                <w:sz w:val="20"/>
              </w:rPr>
              <w:t>c)</w:t>
            </w:r>
          </w:p>
        </w:tc>
        <w:tc>
          <w:tcPr>
            <w:tcW w:w="3790" w:type="dxa"/>
            <w:gridSpan w:val="7"/>
            <w:tcBorders>
              <w:top w:val="nil"/>
              <w:left w:val="nil"/>
              <w:bottom w:val="nil"/>
              <w:right w:val="single" w:sz="8" w:space="0" w:color="auto"/>
            </w:tcBorders>
            <w:shd w:val="clear" w:color="auto" w:fill="auto"/>
          </w:tcPr>
          <w:p w14:paraId="7F024AF5" w14:textId="77777777" w:rsidR="00405FF6" w:rsidRPr="00A933D1" w:rsidRDefault="00405FF6" w:rsidP="00405FF6">
            <w:pPr>
              <w:tabs>
                <w:tab w:val="left" w:pos="1210"/>
              </w:tabs>
              <w:rPr>
                <w:rFonts w:cs="Arial"/>
                <w:b/>
                <w:sz w:val="20"/>
              </w:rPr>
            </w:pPr>
            <w:r w:rsidRPr="00A933D1">
              <w:rPr>
                <w:rFonts w:cs="Arial"/>
                <w:b/>
                <w:sz w:val="20"/>
              </w:rPr>
              <w:t xml:space="preserve">CFI code/s: </w:t>
            </w:r>
            <w:r w:rsidRPr="00A933D1">
              <w:rPr>
                <w:color w:val="4F81BD"/>
                <w:sz w:val="16"/>
                <w:szCs w:val="16"/>
              </w:rPr>
              <w:t>(can be obtained from your National Numbering Agency (NNA) or visit www.lseg.com/ISIN)</w:t>
            </w:r>
          </w:p>
        </w:tc>
        <w:tc>
          <w:tcPr>
            <w:tcW w:w="5085" w:type="dxa"/>
            <w:gridSpan w:val="9"/>
            <w:tcBorders>
              <w:top w:val="single" w:sz="8" w:space="0" w:color="auto"/>
              <w:left w:val="single" w:sz="8" w:space="0" w:color="auto"/>
              <w:bottom w:val="single" w:sz="8" w:space="0" w:color="auto"/>
              <w:right w:val="single" w:sz="8" w:space="0" w:color="auto"/>
            </w:tcBorders>
            <w:shd w:val="clear" w:color="auto" w:fill="auto"/>
          </w:tcPr>
          <w:p w14:paraId="16029EAE" w14:textId="48DEE440" w:rsidR="00405FF6" w:rsidRPr="00A933D1" w:rsidRDefault="00405FF6" w:rsidP="00405FF6">
            <w:pPr>
              <w:rPr>
                <w:rFonts w:cs="Arial"/>
                <w:b/>
                <w:sz w:val="20"/>
              </w:rPr>
            </w:pPr>
            <w:del w:id="37" w:author="Morgan, Ella" w:date="2024-07-26T12:45:00Z" w16du:dateUtc="2024-07-26T11:45:00Z">
              <w:r w:rsidRPr="00A933D1" w:rsidDel="00B34F42">
                <w:rPr>
                  <w:rFonts w:cs="Arial"/>
                  <w:b/>
                  <w:sz w:val="20"/>
                </w:rPr>
                <w:fldChar w:fldCharType="begin">
                  <w:ffData>
                    <w:name w:val="Text1"/>
                    <w:enabled/>
                    <w:calcOnExit w:val="0"/>
                    <w:textInput/>
                  </w:ffData>
                </w:fldChar>
              </w:r>
              <w:r w:rsidRPr="00A933D1" w:rsidDel="00B34F42">
                <w:rPr>
                  <w:rFonts w:cs="Arial"/>
                  <w:b/>
                  <w:sz w:val="20"/>
                </w:rPr>
                <w:delInstrText xml:space="preserve"> FORMTEXT </w:delInstrText>
              </w:r>
              <w:r w:rsidRPr="00A933D1" w:rsidDel="00B34F42">
                <w:rPr>
                  <w:rFonts w:cs="Arial"/>
                  <w:b/>
                  <w:sz w:val="20"/>
                </w:rPr>
              </w:r>
              <w:r w:rsidRPr="00A933D1" w:rsidDel="00B34F42">
                <w:rPr>
                  <w:rFonts w:cs="Arial"/>
                  <w:b/>
                  <w:sz w:val="20"/>
                </w:rPr>
                <w:fldChar w:fldCharType="separate"/>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cs="Arial"/>
                  <w:b/>
                  <w:sz w:val="20"/>
                </w:rPr>
                <w:fldChar w:fldCharType="end"/>
              </w:r>
            </w:del>
          </w:p>
        </w:tc>
      </w:tr>
      <w:tr w:rsidR="00E72AA4" w14:paraId="7F5D8095"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Pr>
        <w:tc>
          <w:tcPr>
            <w:tcW w:w="10229" w:type="dxa"/>
            <w:gridSpan w:val="18"/>
            <w:tcBorders>
              <w:top w:val="nil"/>
              <w:left w:val="nil"/>
              <w:bottom w:val="nil"/>
              <w:right w:val="nil"/>
            </w:tcBorders>
            <w:shd w:val="clear" w:color="auto" w:fill="auto"/>
          </w:tcPr>
          <w:p w14:paraId="529A2A81" w14:textId="77777777" w:rsidR="00405FF6" w:rsidRPr="00A933D1" w:rsidRDefault="00405FF6" w:rsidP="00405FF6">
            <w:pPr>
              <w:rPr>
                <w:rFonts w:cs="Arial"/>
                <w:b/>
                <w:sz w:val="14"/>
                <w:szCs w:val="14"/>
              </w:rPr>
            </w:pPr>
          </w:p>
        </w:tc>
      </w:tr>
      <w:tr w:rsidR="00E72AA4" w14:paraId="2F418438"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Pr>
        <w:tc>
          <w:tcPr>
            <w:tcW w:w="808" w:type="dxa"/>
            <w:tcBorders>
              <w:top w:val="nil"/>
              <w:left w:val="nil"/>
              <w:bottom w:val="nil"/>
              <w:right w:val="nil"/>
            </w:tcBorders>
            <w:shd w:val="clear" w:color="auto" w:fill="auto"/>
          </w:tcPr>
          <w:p w14:paraId="411ADFA5" w14:textId="77777777" w:rsidR="00405FF6" w:rsidRPr="00A933D1" w:rsidRDefault="00405FF6" w:rsidP="00405FF6">
            <w:pPr>
              <w:rPr>
                <w:rFonts w:cs="Arial"/>
                <w:b/>
                <w:sz w:val="20"/>
              </w:rPr>
            </w:pPr>
          </w:p>
        </w:tc>
        <w:tc>
          <w:tcPr>
            <w:tcW w:w="552" w:type="dxa"/>
            <w:gridSpan w:val="2"/>
            <w:tcBorders>
              <w:top w:val="nil"/>
              <w:left w:val="nil"/>
              <w:bottom w:val="nil"/>
              <w:right w:val="nil"/>
            </w:tcBorders>
            <w:shd w:val="clear" w:color="auto" w:fill="auto"/>
          </w:tcPr>
          <w:p w14:paraId="3F029F2C" w14:textId="77777777" w:rsidR="00405FF6" w:rsidRPr="00A933D1" w:rsidRDefault="00405FF6" w:rsidP="00405FF6">
            <w:pPr>
              <w:rPr>
                <w:rFonts w:cs="Arial"/>
                <w:b/>
                <w:sz w:val="20"/>
              </w:rPr>
            </w:pPr>
            <w:r w:rsidRPr="00A933D1">
              <w:rPr>
                <w:rFonts w:cs="Arial"/>
                <w:b/>
                <w:sz w:val="20"/>
              </w:rPr>
              <w:t>d)</w:t>
            </w:r>
          </w:p>
        </w:tc>
        <w:tc>
          <w:tcPr>
            <w:tcW w:w="3790" w:type="dxa"/>
            <w:gridSpan w:val="7"/>
            <w:tcBorders>
              <w:top w:val="nil"/>
              <w:left w:val="nil"/>
              <w:bottom w:val="nil"/>
              <w:right w:val="single" w:sz="8" w:space="0" w:color="auto"/>
            </w:tcBorders>
            <w:shd w:val="clear" w:color="auto" w:fill="auto"/>
          </w:tcPr>
          <w:p w14:paraId="62A139D8" w14:textId="77777777" w:rsidR="00405FF6" w:rsidRPr="00A933D1" w:rsidRDefault="00405FF6" w:rsidP="00405FF6">
            <w:pPr>
              <w:rPr>
                <w:rFonts w:cs="Arial"/>
                <w:b/>
                <w:sz w:val="20"/>
              </w:rPr>
            </w:pPr>
            <w:r w:rsidRPr="00A933D1">
              <w:rPr>
                <w:rFonts w:cs="Arial"/>
                <w:b/>
                <w:sz w:val="20"/>
              </w:rPr>
              <w:t xml:space="preserve">Total Issued share capital to date (excluding this application): </w:t>
            </w:r>
          </w:p>
        </w:tc>
        <w:tc>
          <w:tcPr>
            <w:tcW w:w="5085" w:type="dxa"/>
            <w:gridSpan w:val="9"/>
            <w:tcBorders>
              <w:top w:val="single" w:sz="8" w:space="0" w:color="auto"/>
              <w:left w:val="single" w:sz="8" w:space="0" w:color="auto"/>
              <w:bottom w:val="single" w:sz="8" w:space="0" w:color="auto"/>
              <w:right w:val="single" w:sz="8" w:space="0" w:color="auto"/>
            </w:tcBorders>
            <w:shd w:val="clear" w:color="auto" w:fill="auto"/>
          </w:tcPr>
          <w:p w14:paraId="5E34EBA8" w14:textId="568374E2" w:rsidR="00405FF6" w:rsidRPr="00A933D1" w:rsidRDefault="00405FF6" w:rsidP="00405FF6">
            <w:pPr>
              <w:rPr>
                <w:rFonts w:cs="Arial"/>
                <w:b/>
                <w:sz w:val="20"/>
              </w:rPr>
            </w:pPr>
            <w:del w:id="38" w:author="Morgan, Ella" w:date="2024-07-26T12:45:00Z" w16du:dateUtc="2024-07-26T11:45:00Z">
              <w:r w:rsidRPr="00A933D1" w:rsidDel="00B34F42">
                <w:rPr>
                  <w:rFonts w:cs="Arial"/>
                  <w:b/>
                  <w:sz w:val="20"/>
                </w:rPr>
                <w:fldChar w:fldCharType="begin">
                  <w:ffData>
                    <w:name w:val="Text1"/>
                    <w:enabled/>
                    <w:calcOnExit w:val="0"/>
                    <w:textInput/>
                  </w:ffData>
                </w:fldChar>
              </w:r>
              <w:r w:rsidRPr="00A933D1" w:rsidDel="00B34F42">
                <w:rPr>
                  <w:rFonts w:cs="Arial"/>
                  <w:b/>
                  <w:sz w:val="20"/>
                </w:rPr>
                <w:delInstrText xml:space="preserve"> FORMTEXT </w:delInstrText>
              </w:r>
              <w:r w:rsidRPr="00A933D1" w:rsidDel="00B34F42">
                <w:rPr>
                  <w:rFonts w:cs="Arial"/>
                  <w:b/>
                  <w:sz w:val="20"/>
                </w:rPr>
              </w:r>
              <w:r w:rsidRPr="00A933D1" w:rsidDel="00B34F42">
                <w:rPr>
                  <w:rFonts w:cs="Arial"/>
                  <w:b/>
                  <w:sz w:val="20"/>
                </w:rPr>
                <w:fldChar w:fldCharType="separate"/>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cs="Arial"/>
                  <w:b/>
                  <w:sz w:val="20"/>
                </w:rPr>
                <w:fldChar w:fldCharType="end"/>
              </w:r>
            </w:del>
          </w:p>
        </w:tc>
      </w:tr>
      <w:tr w:rsidR="00E72AA4" w14:paraId="0A29B1B0"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0"/>
        </w:trPr>
        <w:tc>
          <w:tcPr>
            <w:tcW w:w="10229" w:type="dxa"/>
            <w:gridSpan w:val="18"/>
            <w:tcBorders>
              <w:top w:val="nil"/>
              <w:left w:val="nil"/>
              <w:bottom w:val="nil"/>
              <w:right w:val="nil"/>
            </w:tcBorders>
            <w:shd w:val="clear" w:color="auto" w:fill="auto"/>
          </w:tcPr>
          <w:p w14:paraId="7F7A194E" w14:textId="77777777" w:rsidR="00405FF6" w:rsidRPr="00A933D1" w:rsidRDefault="00405FF6" w:rsidP="00405FF6">
            <w:pPr>
              <w:rPr>
                <w:rFonts w:cs="Arial"/>
                <w:b/>
                <w:sz w:val="14"/>
                <w:szCs w:val="14"/>
              </w:rPr>
            </w:pPr>
          </w:p>
        </w:tc>
      </w:tr>
      <w:tr w:rsidR="00E72AA4" w14:paraId="4B4889B9"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404"/>
        </w:trPr>
        <w:tc>
          <w:tcPr>
            <w:tcW w:w="808" w:type="dxa"/>
            <w:tcBorders>
              <w:top w:val="nil"/>
              <w:left w:val="nil"/>
              <w:bottom w:val="nil"/>
              <w:right w:val="nil"/>
            </w:tcBorders>
            <w:shd w:val="clear" w:color="auto" w:fill="auto"/>
          </w:tcPr>
          <w:p w14:paraId="7C925339" w14:textId="77777777" w:rsidR="00405508" w:rsidRPr="00A933D1" w:rsidRDefault="00405508" w:rsidP="00405FF6">
            <w:pPr>
              <w:rPr>
                <w:rFonts w:cs="Arial"/>
                <w:b/>
                <w:sz w:val="20"/>
              </w:rPr>
            </w:pPr>
            <w:r w:rsidRPr="00A933D1">
              <w:rPr>
                <w:rFonts w:cs="Arial"/>
                <w:b/>
                <w:sz w:val="20"/>
              </w:rPr>
              <w:t>7.</w:t>
            </w:r>
          </w:p>
        </w:tc>
        <w:tc>
          <w:tcPr>
            <w:tcW w:w="4342" w:type="dxa"/>
            <w:gridSpan w:val="9"/>
            <w:tcBorders>
              <w:top w:val="nil"/>
              <w:left w:val="nil"/>
              <w:bottom w:val="nil"/>
              <w:right w:val="single" w:sz="4" w:space="0" w:color="auto"/>
            </w:tcBorders>
            <w:shd w:val="clear" w:color="auto" w:fill="auto"/>
          </w:tcPr>
          <w:p w14:paraId="148FAAF2" w14:textId="77777777" w:rsidR="00405508" w:rsidRPr="00A933D1" w:rsidRDefault="00405508" w:rsidP="00A9532C">
            <w:pPr>
              <w:rPr>
                <w:rFonts w:cs="Arial"/>
                <w:b/>
                <w:sz w:val="20"/>
              </w:rPr>
            </w:pPr>
            <w:r w:rsidRPr="00A933D1">
              <w:rPr>
                <w:rFonts w:cs="Arial"/>
                <w:b/>
                <w:sz w:val="20"/>
              </w:rPr>
              <w:t>Placing/ Offer/ Issue price (where applicable):</w:t>
            </w:r>
          </w:p>
        </w:tc>
        <w:tc>
          <w:tcPr>
            <w:tcW w:w="5085" w:type="dxa"/>
            <w:gridSpan w:val="9"/>
            <w:tcBorders>
              <w:top w:val="single" w:sz="4" w:space="0" w:color="auto"/>
              <w:left w:val="single" w:sz="4" w:space="0" w:color="auto"/>
              <w:bottom w:val="single" w:sz="4" w:space="0" w:color="auto"/>
              <w:right w:val="single" w:sz="4" w:space="0" w:color="auto"/>
            </w:tcBorders>
            <w:shd w:val="clear" w:color="auto" w:fill="auto"/>
          </w:tcPr>
          <w:p w14:paraId="669DB57E" w14:textId="3300D540" w:rsidR="00405508" w:rsidRPr="00A933D1" w:rsidRDefault="00405508" w:rsidP="00A9532C">
            <w:pPr>
              <w:ind w:hanging="48"/>
              <w:rPr>
                <w:rFonts w:cs="Arial"/>
                <w:b/>
                <w:sz w:val="20"/>
              </w:rPr>
            </w:pPr>
            <w:del w:id="39" w:author="Morgan, Ella" w:date="2024-07-26T12:45:00Z" w16du:dateUtc="2024-07-26T11:45:00Z">
              <w:r w:rsidRPr="00A933D1" w:rsidDel="00B34F42">
                <w:rPr>
                  <w:rFonts w:cs="Arial"/>
                  <w:b/>
                  <w:sz w:val="20"/>
                </w:rPr>
                <w:fldChar w:fldCharType="begin">
                  <w:ffData>
                    <w:name w:val="Text1"/>
                    <w:enabled/>
                    <w:calcOnExit w:val="0"/>
                    <w:textInput/>
                  </w:ffData>
                </w:fldChar>
              </w:r>
              <w:r w:rsidRPr="00A933D1" w:rsidDel="00B34F42">
                <w:rPr>
                  <w:rFonts w:cs="Arial"/>
                  <w:b/>
                  <w:sz w:val="20"/>
                </w:rPr>
                <w:delInstrText xml:space="preserve"> FORMTEXT </w:delInstrText>
              </w:r>
              <w:r w:rsidRPr="00A933D1" w:rsidDel="00B34F42">
                <w:rPr>
                  <w:rFonts w:cs="Arial"/>
                  <w:b/>
                  <w:sz w:val="20"/>
                </w:rPr>
              </w:r>
              <w:r w:rsidRPr="00A933D1" w:rsidDel="00B34F42">
                <w:rPr>
                  <w:rFonts w:cs="Arial"/>
                  <w:b/>
                  <w:sz w:val="20"/>
                </w:rPr>
                <w:fldChar w:fldCharType="separate"/>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cs="Arial"/>
                  <w:b/>
                  <w:sz w:val="20"/>
                </w:rPr>
                <w:fldChar w:fldCharType="end"/>
              </w:r>
            </w:del>
          </w:p>
        </w:tc>
      </w:tr>
      <w:tr w:rsidR="00E72AA4" w14:paraId="6203B002"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Pr>
        <w:tc>
          <w:tcPr>
            <w:tcW w:w="10229" w:type="dxa"/>
            <w:gridSpan w:val="18"/>
            <w:tcBorders>
              <w:top w:val="nil"/>
              <w:left w:val="nil"/>
              <w:bottom w:val="nil"/>
              <w:right w:val="nil"/>
            </w:tcBorders>
            <w:shd w:val="clear" w:color="auto" w:fill="auto"/>
          </w:tcPr>
          <w:p w14:paraId="38D86E13" w14:textId="77777777" w:rsidR="00405FF6" w:rsidRPr="00A933D1" w:rsidRDefault="00405FF6" w:rsidP="00405FF6">
            <w:pPr>
              <w:rPr>
                <w:rFonts w:cs="Arial"/>
                <w:b/>
                <w:sz w:val="14"/>
                <w:szCs w:val="14"/>
              </w:rPr>
            </w:pPr>
          </w:p>
        </w:tc>
      </w:tr>
      <w:tr w:rsidR="00E72AA4" w14:paraId="67E71E9B"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Pr>
        <w:tc>
          <w:tcPr>
            <w:tcW w:w="808" w:type="dxa"/>
            <w:tcBorders>
              <w:top w:val="nil"/>
              <w:left w:val="nil"/>
              <w:bottom w:val="nil"/>
              <w:right w:val="nil"/>
            </w:tcBorders>
            <w:shd w:val="clear" w:color="auto" w:fill="auto"/>
          </w:tcPr>
          <w:p w14:paraId="42842627" w14:textId="77777777" w:rsidR="00405FF6" w:rsidRPr="00A933D1" w:rsidRDefault="00405FF6" w:rsidP="00405FF6">
            <w:pPr>
              <w:rPr>
                <w:rFonts w:cs="Arial"/>
                <w:b/>
                <w:sz w:val="20"/>
              </w:rPr>
            </w:pPr>
            <w:r w:rsidRPr="00A933D1">
              <w:rPr>
                <w:rFonts w:cs="Arial"/>
                <w:b/>
                <w:sz w:val="20"/>
              </w:rPr>
              <w:t>8.</w:t>
            </w:r>
          </w:p>
        </w:tc>
        <w:tc>
          <w:tcPr>
            <w:tcW w:w="4342" w:type="dxa"/>
            <w:gridSpan w:val="9"/>
            <w:tcBorders>
              <w:top w:val="nil"/>
              <w:left w:val="nil"/>
              <w:bottom w:val="nil"/>
              <w:right w:val="nil"/>
            </w:tcBorders>
            <w:shd w:val="clear" w:color="auto" w:fill="auto"/>
          </w:tcPr>
          <w:p w14:paraId="62B86F72" w14:textId="77777777" w:rsidR="00405FF6" w:rsidRPr="00A933D1" w:rsidRDefault="00405FF6" w:rsidP="00405FF6">
            <w:pPr>
              <w:rPr>
                <w:rFonts w:cs="Arial"/>
                <w:b/>
                <w:sz w:val="20"/>
              </w:rPr>
            </w:pPr>
            <w:r w:rsidRPr="00A933D1">
              <w:rPr>
                <w:rFonts w:cs="Arial"/>
                <w:b/>
                <w:sz w:val="20"/>
              </w:rPr>
              <w:t>Settlement</w:t>
            </w:r>
          </w:p>
        </w:tc>
        <w:tc>
          <w:tcPr>
            <w:tcW w:w="5085" w:type="dxa"/>
            <w:gridSpan w:val="9"/>
            <w:tcBorders>
              <w:top w:val="nil"/>
              <w:left w:val="nil"/>
              <w:bottom w:val="nil"/>
              <w:right w:val="nil"/>
            </w:tcBorders>
            <w:shd w:val="clear" w:color="auto" w:fill="auto"/>
          </w:tcPr>
          <w:p w14:paraId="58985AFA" w14:textId="77777777" w:rsidR="00405FF6" w:rsidRPr="00A933D1" w:rsidRDefault="00405FF6" w:rsidP="00405FF6">
            <w:pPr>
              <w:rPr>
                <w:rFonts w:cs="Arial"/>
                <w:b/>
                <w:sz w:val="20"/>
              </w:rPr>
            </w:pPr>
          </w:p>
        </w:tc>
      </w:tr>
      <w:tr w:rsidR="00E72AA4" w14:paraId="6CDBB1C8"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0"/>
        </w:trPr>
        <w:tc>
          <w:tcPr>
            <w:tcW w:w="10229" w:type="dxa"/>
            <w:gridSpan w:val="18"/>
            <w:tcBorders>
              <w:top w:val="nil"/>
              <w:left w:val="nil"/>
              <w:bottom w:val="nil"/>
              <w:right w:val="nil"/>
            </w:tcBorders>
            <w:shd w:val="clear" w:color="auto" w:fill="auto"/>
          </w:tcPr>
          <w:p w14:paraId="288E0ED4" w14:textId="77777777" w:rsidR="00405FF6" w:rsidRPr="00A933D1" w:rsidRDefault="00405FF6" w:rsidP="00405FF6">
            <w:pPr>
              <w:rPr>
                <w:rFonts w:cs="Arial"/>
                <w:b/>
                <w:sz w:val="14"/>
                <w:szCs w:val="14"/>
              </w:rPr>
            </w:pPr>
          </w:p>
        </w:tc>
      </w:tr>
      <w:tr w:rsidR="00E72AA4" w14:paraId="3E2A1C78"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Pr>
        <w:tc>
          <w:tcPr>
            <w:tcW w:w="808" w:type="dxa"/>
            <w:tcBorders>
              <w:top w:val="nil"/>
              <w:left w:val="nil"/>
              <w:bottom w:val="nil"/>
              <w:right w:val="nil"/>
            </w:tcBorders>
            <w:shd w:val="clear" w:color="auto" w:fill="auto"/>
          </w:tcPr>
          <w:p w14:paraId="43402C88" w14:textId="77777777" w:rsidR="00405FF6" w:rsidRPr="00A933D1" w:rsidRDefault="00405FF6" w:rsidP="00405FF6">
            <w:pPr>
              <w:rPr>
                <w:rFonts w:cs="Arial"/>
                <w:b/>
                <w:sz w:val="20"/>
              </w:rPr>
            </w:pPr>
          </w:p>
        </w:tc>
        <w:tc>
          <w:tcPr>
            <w:tcW w:w="552" w:type="dxa"/>
            <w:gridSpan w:val="2"/>
            <w:tcBorders>
              <w:top w:val="nil"/>
              <w:left w:val="nil"/>
              <w:bottom w:val="nil"/>
              <w:right w:val="nil"/>
            </w:tcBorders>
            <w:shd w:val="clear" w:color="auto" w:fill="auto"/>
          </w:tcPr>
          <w:p w14:paraId="0FF94662" w14:textId="77777777" w:rsidR="00405FF6" w:rsidRPr="00A933D1" w:rsidRDefault="00405FF6" w:rsidP="00405FF6">
            <w:pPr>
              <w:rPr>
                <w:rFonts w:cs="Arial"/>
                <w:b/>
                <w:sz w:val="20"/>
              </w:rPr>
            </w:pPr>
            <w:r w:rsidRPr="00A933D1">
              <w:rPr>
                <w:rFonts w:cs="Arial"/>
                <w:b/>
                <w:sz w:val="20"/>
              </w:rPr>
              <w:t>a)</w:t>
            </w:r>
          </w:p>
        </w:tc>
        <w:tc>
          <w:tcPr>
            <w:tcW w:w="3790" w:type="dxa"/>
            <w:gridSpan w:val="7"/>
            <w:tcBorders>
              <w:top w:val="nil"/>
              <w:left w:val="nil"/>
              <w:bottom w:val="nil"/>
              <w:right w:val="nil"/>
            </w:tcBorders>
            <w:shd w:val="clear" w:color="auto" w:fill="auto"/>
          </w:tcPr>
          <w:p w14:paraId="690DE36F" w14:textId="77777777" w:rsidR="00405FF6" w:rsidRPr="00A933D1" w:rsidRDefault="00405FF6" w:rsidP="00405FF6">
            <w:pPr>
              <w:rPr>
                <w:rFonts w:cs="Arial"/>
                <w:b/>
                <w:sz w:val="20"/>
              </w:rPr>
            </w:pPr>
            <w:r w:rsidRPr="00A933D1">
              <w:rPr>
                <w:rFonts w:cs="Arial"/>
                <w:b/>
                <w:sz w:val="20"/>
              </w:rPr>
              <w:t>Are the securities eligible for electronic settlement pursuant to Admission and Disclosure Standard 2.7?</w:t>
            </w:r>
          </w:p>
        </w:tc>
        <w:tc>
          <w:tcPr>
            <w:tcW w:w="1759" w:type="dxa"/>
            <w:gridSpan w:val="2"/>
            <w:tcBorders>
              <w:top w:val="nil"/>
              <w:left w:val="nil"/>
              <w:bottom w:val="nil"/>
              <w:right w:val="nil"/>
            </w:tcBorders>
            <w:shd w:val="clear" w:color="auto" w:fill="auto"/>
          </w:tcPr>
          <w:p w14:paraId="54DAFE40" w14:textId="77777777" w:rsidR="00405FF6" w:rsidRPr="00A933D1" w:rsidRDefault="00405FF6" w:rsidP="00405FF6">
            <w:pPr>
              <w:rPr>
                <w:rFonts w:cs="Arial"/>
                <w:b/>
                <w:sz w:val="20"/>
              </w:rPr>
            </w:pPr>
            <w:r w:rsidRPr="00A933D1">
              <w:rPr>
                <w:rFonts w:cs="Arial"/>
                <w:iCs/>
                <w:sz w:val="20"/>
              </w:rPr>
              <w:t>YES</w:t>
            </w:r>
          </w:p>
        </w:tc>
        <w:tc>
          <w:tcPr>
            <w:tcW w:w="1054" w:type="dxa"/>
            <w:gridSpan w:val="3"/>
            <w:tcBorders>
              <w:top w:val="nil"/>
              <w:left w:val="nil"/>
              <w:bottom w:val="nil"/>
              <w:right w:val="nil"/>
            </w:tcBorders>
            <w:shd w:val="clear" w:color="auto" w:fill="auto"/>
          </w:tcPr>
          <w:p w14:paraId="7058D0C9" w14:textId="77777777" w:rsidR="00405FF6" w:rsidRPr="00A933D1" w:rsidRDefault="00405FF6" w:rsidP="00405FF6">
            <w:pPr>
              <w:rPr>
                <w:rFonts w:cs="Arial"/>
                <w:b/>
                <w:sz w:val="20"/>
              </w:rPr>
            </w:pPr>
            <w:r w:rsidRPr="00A933D1">
              <w:rPr>
                <w:rFonts w:cs="Arial"/>
                <w:sz w:val="20"/>
              </w:rPr>
              <w:fldChar w:fldCharType="begin">
                <w:ffData>
                  <w:name w:val="Check5"/>
                  <w:enabled/>
                  <w:calcOnExit w:val="0"/>
                  <w:checkBox>
                    <w:sizeAuto/>
                    <w:default w:val="0"/>
                    <w:checked w:val="0"/>
                  </w:checkBox>
                </w:ffData>
              </w:fldChar>
            </w:r>
            <w:r w:rsidRPr="00A933D1">
              <w:rPr>
                <w:rFonts w:cs="Arial"/>
                <w:sz w:val="20"/>
              </w:rPr>
              <w:instrText xml:space="preserve"> FORMCHECKBOX </w:instrText>
            </w:r>
            <w:r w:rsidR="00FB68E3">
              <w:rPr>
                <w:rFonts w:cs="Arial"/>
                <w:sz w:val="20"/>
              </w:rPr>
            </w:r>
            <w:r w:rsidR="00FB68E3">
              <w:rPr>
                <w:rFonts w:cs="Arial"/>
                <w:sz w:val="20"/>
              </w:rPr>
              <w:fldChar w:fldCharType="separate"/>
            </w:r>
            <w:r w:rsidRPr="00A933D1">
              <w:rPr>
                <w:rFonts w:cs="Arial"/>
                <w:sz w:val="20"/>
              </w:rPr>
              <w:fldChar w:fldCharType="end"/>
            </w:r>
          </w:p>
        </w:tc>
        <w:tc>
          <w:tcPr>
            <w:tcW w:w="1231" w:type="dxa"/>
            <w:gridSpan w:val="2"/>
            <w:tcBorders>
              <w:top w:val="nil"/>
              <w:left w:val="nil"/>
              <w:bottom w:val="nil"/>
              <w:right w:val="nil"/>
            </w:tcBorders>
            <w:shd w:val="clear" w:color="auto" w:fill="auto"/>
          </w:tcPr>
          <w:p w14:paraId="1A4EB2AC" w14:textId="77777777" w:rsidR="00405FF6" w:rsidRPr="00A933D1" w:rsidRDefault="00405FF6" w:rsidP="00405FF6">
            <w:pPr>
              <w:rPr>
                <w:rFonts w:cs="Arial"/>
                <w:b/>
                <w:sz w:val="20"/>
              </w:rPr>
            </w:pPr>
            <w:r w:rsidRPr="00A933D1">
              <w:rPr>
                <w:rFonts w:cs="Arial"/>
                <w:iCs/>
                <w:sz w:val="20"/>
              </w:rPr>
              <w:t>No</w:t>
            </w:r>
          </w:p>
        </w:tc>
        <w:tc>
          <w:tcPr>
            <w:tcW w:w="1041" w:type="dxa"/>
            <w:gridSpan w:val="2"/>
            <w:tcBorders>
              <w:top w:val="nil"/>
              <w:left w:val="nil"/>
              <w:bottom w:val="nil"/>
              <w:right w:val="nil"/>
            </w:tcBorders>
            <w:shd w:val="clear" w:color="auto" w:fill="auto"/>
          </w:tcPr>
          <w:p w14:paraId="58292981" w14:textId="77777777" w:rsidR="00405FF6" w:rsidRPr="00A933D1" w:rsidRDefault="00405FF6" w:rsidP="00405FF6">
            <w:pPr>
              <w:rPr>
                <w:rFonts w:cs="Arial"/>
                <w:b/>
                <w:sz w:val="20"/>
              </w:rPr>
            </w:pPr>
            <w:r w:rsidRPr="00A933D1">
              <w:rPr>
                <w:rFonts w:cs="Arial"/>
                <w:sz w:val="20"/>
              </w:rPr>
              <w:fldChar w:fldCharType="begin">
                <w:ffData>
                  <w:name w:val="Check5"/>
                  <w:enabled/>
                  <w:calcOnExit w:val="0"/>
                  <w:checkBox>
                    <w:sizeAuto/>
                    <w:default w:val="0"/>
                    <w:checked w:val="0"/>
                  </w:checkBox>
                </w:ffData>
              </w:fldChar>
            </w:r>
            <w:r w:rsidRPr="00A933D1">
              <w:rPr>
                <w:rFonts w:cs="Arial"/>
                <w:sz w:val="20"/>
              </w:rPr>
              <w:instrText xml:space="preserve"> FORMCHECKBOX </w:instrText>
            </w:r>
            <w:r w:rsidR="00FB68E3">
              <w:rPr>
                <w:rFonts w:cs="Arial"/>
                <w:sz w:val="20"/>
              </w:rPr>
            </w:r>
            <w:r w:rsidR="00FB68E3">
              <w:rPr>
                <w:rFonts w:cs="Arial"/>
                <w:sz w:val="20"/>
              </w:rPr>
              <w:fldChar w:fldCharType="separate"/>
            </w:r>
            <w:r w:rsidRPr="00A933D1">
              <w:rPr>
                <w:rFonts w:cs="Arial"/>
                <w:sz w:val="20"/>
              </w:rPr>
              <w:fldChar w:fldCharType="end"/>
            </w:r>
          </w:p>
        </w:tc>
      </w:tr>
      <w:tr w:rsidR="00E72AA4" w14:paraId="52E44E69"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Pr>
        <w:tc>
          <w:tcPr>
            <w:tcW w:w="10229" w:type="dxa"/>
            <w:gridSpan w:val="18"/>
            <w:tcBorders>
              <w:top w:val="nil"/>
              <w:left w:val="nil"/>
              <w:bottom w:val="nil"/>
              <w:right w:val="nil"/>
            </w:tcBorders>
            <w:shd w:val="clear" w:color="auto" w:fill="auto"/>
          </w:tcPr>
          <w:p w14:paraId="709302EE" w14:textId="77777777" w:rsidR="00405FF6" w:rsidRPr="00A933D1" w:rsidRDefault="00405FF6" w:rsidP="00405FF6">
            <w:pPr>
              <w:rPr>
                <w:rFonts w:cs="Arial"/>
                <w:b/>
                <w:sz w:val="14"/>
                <w:szCs w:val="14"/>
              </w:rPr>
            </w:pPr>
          </w:p>
        </w:tc>
      </w:tr>
      <w:tr w:rsidR="00E72AA4" w14:paraId="78E40DE9"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Pr>
        <w:tc>
          <w:tcPr>
            <w:tcW w:w="808" w:type="dxa"/>
            <w:tcBorders>
              <w:top w:val="nil"/>
              <w:left w:val="nil"/>
              <w:bottom w:val="nil"/>
              <w:right w:val="nil"/>
            </w:tcBorders>
            <w:shd w:val="clear" w:color="auto" w:fill="auto"/>
          </w:tcPr>
          <w:p w14:paraId="1BA0E5FE" w14:textId="77777777" w:rsidR="00405FF6" w:rsidRPr="00A933D1" w:rsidRDefault="00405FF6" w:rsidP="00405FF6">
            <w:pPr>
              <w:rPr>
                <w:rFonts w:cs="Arial"/>
                <w:b/>
                <w:sz w:val="20"/>
              </w:rPr>
            </w:pPr>
          </w:p>
        </w:tc>
        <w:tc>
          <w:tcPr>
            <w:tcW w:w="552" w:type="dxa"/>
            <w:gridSpan w:val="2"/>
            <w:tcBorders>
              <w:top w:val="nil"/>
              <w:left w:val="nil"/>
              <w:bottom w:val="nil"/>
              <w:right w:val="nil"/>
            </w:tcBorders>
            <w:shd w:val="clear" w:color="auto" w:fill="auto"/>
          </w:tcPr>
          <w:p w14:paraId="06A3FE92" w14:textId="77777777" w:rsidR="00405FF6" w:rsidRPr="00A933D1" w:rsidRDefault="00405FF6" w:rsidP="00405FF6">
            <w:pPr>
              <w:rPr>
                <w:rFonts w:cs="Arial"/>
                <w:b/>
                <w:sz w:val="20"/>
              </w:rPr>
            </w:pPr>
            <w:r w:rsidRPr="00A933D1">
              <w:rPr>
                <w:rFonts w:cs="Arial"/>
                <w:b/>
                <w:sz w:val="20"/>
              </w:rPr>
              <w:t>b)</w:t>
            </w:r>
          </w:p>
        </w:tc>
        <w:tc>
          <w:tcPr>
            <w:tcW w:w="3790" w:type="dxa"/>
            <w:gridSpan w:val="7"/>
            <w:tcBorders>
              <w:top w:val="nil"/>
              <w:left w:val="nil"/>
              <w:bottom w:val="nil"/>
              <w:right w:val="single" w:sz="8" w:space="0" w:color="auto"/>
            </w:tcBorders>
            <w:shd w:val="clear" w:color="auto" w:fill="auto"/>
          </w:tcPr>
          <w:p w14:paraId="5C69CA7B" w14:textId="77777777" w:rsidR="00405FF6" w:rsidRPr="00A933D1" w:rsidRDefault="00405FF6" w:rsidP="00405FF6">
            <w:pPr>
              <w:rPr>
                <w:rFonts w:cs="Arial"/>
                <w:b/>
                <w:sz w:val="20"/>
              </w:rPr>
            </w:pPr>
            <w:r w:rsidRPr="00A933D1">
              <w:rPr>
                <w:rFonts w:cs="Arial"/>
                <w:b/>
                <w:sz w:val="20"/>
              </w:rPr>
              <w:t>Default place of settlement (system):</w:t>
            </w:r>
          </w:p>
        </w:tc>
        <w:tc>
          <w:tcPr>
            <w:tcW w:w="5085" w:type="dxa"/>
            <w:gridSpan w:val="9"/>
            <w:tcBorders>
              <w:top w:val="single" w:sz="8" w:space="0" w:color="auto"/>
              <w:left w:val="single" w:sz="8" w:space="0" w:color="auto"/>
              <w:bottom w:val="single" w:sz="8" w:space="0" w:color="auto"/>
              <w:right w:val="single" w:sz="8" w:space="0" w:color="auto"/>
            </w:tcBorders>
            <w:shd w:val="clear" w:color="auto" w:fill="auto"/>
          </w:tcPr>
          <w:p w14:paraId="6189A74D" w14:textId="072B3331" w:rsidR="00405FF6" w:rsidRPr="00A933D1" w:rsidRDefault="00405FF6" w:rsidP="00405FF6">
            <w:pPr>
              <w:rPr>
                <w:rFonts w:cs="Arial"/>
                <w:b/>
                <w:sz w:val="20"/>
              </w:rPr>
            </w:pPr>
            <w:del w:id="40" w:author="Morgan, Ella" w:date="2024-07-26T12:45:00Z" w16du:dateUtc="2024-07-26T11:45:00Z">
              <w:r w:rsidRPr="00A933D1" w:rsidDel="00B34F42">
                <w:rPr>
                  <w:rFonts w:cs="Arial"/>
                  <w:b/>
                  <w:sz w:val="20"/>
                </w:rPr>
                <w:fldChar w:fldCharType="begin">
                  <w:ffData>
                    <w:name w:val="Text1"/>
                    <w:enabled/>
                    <w:calcOnExit w:val="0"/>
                    <w:textInput/>
                  </w:ffData>
                </w:fldChar>
              </w:r>
              <w:r w:rsidRPr="00A933D1" w:rsidDel="00B34F42">
                <w:rPr>
                  <w:rFonts w:cs="Arial"/>
                  <w:b/>
                  <w:sz w:val="20"/>
                </w:rPr>
                <w:delInstrText xml:space="preserve"> FORMTEXT </w:delInstrText>
              </w:r>
              <w:r w:rsidRPr="00A933D1" w:rsidDel="00B34F42">
                <w:rPr>
                  <w:rFonts w:cs="Arial"/>
                  <w:b/>
                  <w:sz w:val="20"/>
                </w:rPr>
              </w:r>
              <w:r w:rsidRPr="00A933D1" w:rsidDel="00B34F42">
                <w:rPr>
                  <w:rFonts w:cs="Arial"/>
                  <w:b/>
                  <w:sz w:val="20"/>
                </w:rPr>
                <w:fldChar w:fldCharType="separate"/>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cs="Arial"/>
                  <w:b/>
                  <w:sz w:val="20"/>
                </w:rPr>
                <w:fldChar w:fldCharType="end"/>
              </w:r>
            </w:del>
          </w:p>
        </w:tc>
      </w:tr>
      <w:tr w:rsidR="00E72AA4" w14:paraId="11B6C7A7"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0"/>
        </w:trPr>
        <w:tc>
          <w:tcPr>
            <w:tcW w:w="10229" w:type="dxa"/>
            <w:gridSpan w:val="18"/>
            <w:tcBorders>
              <w:top w:val="nil"/>
              <w:left w:val="nil"/>
              <w:bottom w:val="nil"/>
              <w:right w:val="nil"/>
            </w:tcBorders>
            <w:shd w:val="clear" w:color="auto" w:fill="auto"/>
          </w:tcPr>
          <w:p w14:paraId="5FF694C9" w14:textId="77777777" w:rsidR="00405FF6" w:rsidRPr="00A933D1" w:rsidRDefault="00405FF6" w:rsidP="00405FF6">
            <w:pPr>
              <w:rPr>
                <w:rFonts w:cs="Arial"/>
                <w:b/>
                <w:sz w:val="14"/>
                <w:szCs w:val="14"/>
              </w:rPr>
            </w:pPr>
          </w:p>
        </w:tc>
      </w:tr>
      <w:tr w:rsidR="00E72AA4" w14:paraId="007A2772"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66"/>
        </w:trPr>
        <w:tc>
          <w:tcPr>
            <w:tcW w:w="808" w:type="dxa"/>
            <w:tcBorders>
              <w:top w:val="nil"/>
              <w:left w:val="nil"/>
              <w:bottom w:val="nil"/>
              <w:right w:val="nil"/>
            </w:tcBorders>
            <w:shd w:val="clear" w:color="auto" w:fill="auto"/>
          </w:tcPr>
          <w:p w14:paraId="2C1602F9" w14:textId="77777777" w:rsidR="00405FF6" w:rsidRPr="00A933D1" w:rsidRDefault="00405CD7" w:rsidP="00405FF6">
            <w:pPr>
              <w:rPr>
                <w:rFonts w:cs="Arial"/>
                <w:b/>
                <w:sz w:val="20"/>
              </w:rPr>
            </w:pPr>
            <w:r>
              <w:rPr>
                <w:rFonts w:cs="Arial"/>
                <w:b/>
                <w:sz w:val="20"/>
              </w:rPr>
              <w:t>9</w:t>
            </w:r>
            <w:r w:rsidR="00405FF6" w:rsidRPr="00A933D1">
              <w:rPr>
                <w:rFonts w:cs="Arial"/>
                <w:b/>
                <w:sz w:val="20"/>
              </w:rPr>
              <w:t>.</w:t>
            </w:r>
          </w:p>
        </w:tc>
        <w:tc>
          <w:tcPr>
            <w:tcW w:w="4342" w:type="dxa"/>
            <w:gridSpan w:val="9"/>
            <w:tcBorders>
              <w:top w:val="nil"/>
              <w:left w:val="nil"/>
              <w:bottom w:val="nil"/>
              <w:right w:val="single" w:sz="8" w:space="0" w:color="auto"/>
            </w:tcBorders>
            <w:shd w:val="clear" w:color="auto" w:fill="auto"/>
          </w:tcPr>
          <w:p w14:paraId="637CD1DD" w14:textId="77777777" w:rsidR="00405FF6" w:rsidRPr="00A933D1" w:rsidRDefault="00405FF6" w:rsidP="00405FF6">
            <w:pPr>
              <w:rPr>
                <w:rFonts w:cs="Arial"/>
                <w:b/>
                <w:sz w:val="20"/>
              </w:rPr>
            </w:pPr>
            <w:r w:rsidRPr="00A933D1">
              <w:rPr>
                <w:rFonts w:cs="Arial"/>
                <w:b/>
                <w:sz w:val="20"/>
              </w:rPr>
              <w:t>Home competent authority for listing:</w:t>
            </w:r>
          </w:p>
        </w:tc>
        <w:tc>
          <w:tcPr>
            <w:tcW w:w="5085" w:type="dxa"/>
            <w:gridSpan w:val="9"/>
            <w:tcBorders>
              <w:top w:val="single" w:sz="8" w:space="0" w:color="auto"/>
              <w:left w:val="single" w:sz="8" w:space="0" w:color="auto"/>
              <w:bottom w:val="single" w:sz="8" w:space="0" w:color="auto"/>
              <w:right w:val="single" w:sz="8" w:space="0" w:color="auto"/>
            </w:tcBorders>
            <w:shd w:val="clear" w:color="auto" w:fill="auto"/>
          </w:tcPr>
          <w:p w14:paraId="468BE918" w14:textId="3C87FF9A" w:rsidR="00405FF6" w:rsidRPr="00A933D1" w:rsidRDefault="00405FF6" w:rsidP="00405FF6">
            <w:pPr>
              <w:rPr>
                <w:rFonts w:cs="Arial"/>
                <w:b/>
                <w:sz w:val="20"/>
              </w:rPr>
            </w:pPr>
            <w:del w:id="41" w:author="Morgan, Ella" w:date="2024-07-26T12:45:00Z" w16du:dateUtc="2024-07-26T11:45:00Z">
              <w:r w:rsidRPr="00A933D1" w:rsidDel="00B34F42">
                <w:rPr>
                  <w:rFonts w:cs="Arial"/>
                  <w:b/>
                  <w:sz w:val="20"/>
                </w:rPr>
                <w:fldChar w:fldCharType="begin">
                  <w:ffData>
                    <w:name w:val="Text1"/>
                    <w:enabled/>
                    <w:calcOnExit w:val="0"/>
                    <w:textInput/>
                  </w:ffData>
                </w:fldChar>
              </w:r>
              <w:r w:rsidRPr="00A933D1" w:rsidDel="00B34F42">
                <w:rPr>
                  <w:rFonts w:cs="Arial"/>
                  <w:b/>
                  <w:sz w:val="20"/>
                </w:rPr>
                <w:delInstrText xml:space="preserve"> FORMTEXT </w:delInstrText>
              </w:r>
              <w:r w:rsidRPr="00A933D1" w:rsidDel="00B34F42">
                <w:rPr>
                  <w:rFonts w:cs="Arial"/>
                  <w:b/>
                  <w:sz w:val="20"/>
                </w:rPr>
              </w:r>
              <w:r w:rsidRPr="00A933D1" w:rsidDel="00B34F42">
                <w:rPr>
                  <w:rFonts w:cs="Arial"/>
                  <w:b/>
                  <w:sz w:val="20"/>
                </w:rPr>
                <w:fldChar w:fldCharType="separate"/>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cs="Arial"/>
                  <w:b/>
                  <w:sz w:val="20"/>
                </w:rPr>
                <w:fldChar w:fldCharType="end"/>
              </w:r>
            </w:del>
          </w:p>
        </w:tc>
      </w:tr>
      <w:tr w:rsidR="00E72AA4" w14:paraId="0A164FFA"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0"/>
        </w:trPr>
        <w:tc>
          <w:tcPr>
            <w:tcW w:w="10229" w:type="dxa"/>
            <w:gridSpan w:val="18"/>
            <w:tcBorders>
              <w:top w:val="nil"/>
              <w:left w:val="nil"/>
              <w:bottom w:val="nil"/>
              <w:right w:val="nil"/>
            </w:tcBorders>
            <w:shd w:val="clear" w:color="auto" w:fill="auto"/>
          </w:tcPr>
          <w:p w14:paraId="6947FF34" w14:textId="77777777" w:rsidR="00405FF6" w:rsidRPr="00A933D1" w:rsidRDefault="00405FF6" w:rsidP="00405FF6">
            <w:pPr>
              <w:rPr>
                <w:rFonts w:cs="Arial"/>
                <w:b/>
                <w:sz w:val="14"/>
                <w:szCs w:val="14"/>
              </w:rPr>
            </w:pPr>
          </w:p>
        </w:tc>
      </w:tr>
      <w:tr w:rsidR="00E72AA4" w14:paraId="7F523852"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66"/>
        </w:trPr>
        <w:tc>
          <w:tcPr>
            <w:tcW w:w="808" w:type="dxa"/>
            <w:tcBorders>
              <w:top w:val="nil"/>
              <w:left w:val="nil"/>
              <w:bottom w:val="nil"/>
              <w:right w:val="nil"/>
            </w:tcBorders>
            <w:shd w:val="clear" w:color="auto" w:fill="auto"/>
          </w:tcPr>
          <w:p w14:paraId="1506DFD9" w14:textId="77777777" w:rsidR="00405FF6" w:rsidRPr="00A933D1" w:rsidRDefault="00405FF6" w:rsidP="00405FF6">
            <w:pPr>
              <w:rPr>
                <w:rFonts w:cs="Arial"/>
                <w:b/>
                <w:sz w:val="20"/>
              </w:rPr>
            </w:pPr>
          </w:p>
        </w:tc>
        <w:tc>
          <w:tcPr>
            <w:tcW w:w="552" w:type="dxa"/>
            <w:gridSpan w:val="2"/>
            <w:tcBorders>
              <w:top w:val="nil"/>
              <w:left w:val="nil"/>
              <w:bottom w:val="nil"/>
              <w:right w:val="nil"/>
            </w:tcBorders>
            <w:shd w:val="clear" w:color="auto" w:fill="auto"/>
          </w:tcPr>
          <w:p w14:paraId="43C639E2" w14:textId="77777777" w:rsidR="00405FF6" w:rsidRPr="00A933D1" w:rsidRDefault="00405FF6" w:rsidP="00405FF6">
            <w:pPr>
              <w:rPr>
                <w:rFonts w:cs="Arial"/>
                <w:b/>
                <w:sz w:val="20"/>
              </w:rPr>
            </w:pPr>
            <w:r w:rsidRPr="00A933D1">
              <w:rPr>
                <w:rFonts w:cs="Arial"/>
                <w:b/>
                <w:sz w:val="20"/>
              </w:rPr>
              <w:t>a)</w:t>
            </w:r>
          </w:p>
        </w:tc>
        <w:tc>
          <w:tcPr>
            <w:tcW w:w="3790" w:type="dxa"/>
            <w:gridSpan w:val="7"/>
            <w:tcBorders>
              <w:top w:val="nil"/>
              <w:left w:val="nil"/>
              <w:bottom w:val="nil"/>
              <w:right w:val="nil"/>
            </w:tcBorders>
            <w:shd w:val="clear" w:color="auto" w:fill="auto"/>
          </w:tcPr>
          <w:p w14:paraId="26A779D5" w14:textId="77777777" w:rsidR="00405FF6" w:rsidRPr="00A933D1" w:rsidRDefault="00405FF6" w:rsidP="00405FF6">
            <w:pPr>
              <w:rPr>
                <w:rFonts w:cs="Arial"/>
                <w:b/>
                <w:sz w:val="20"/>
              </w:rPr>
            </w:pPr>
            <w:r w:rsidRPr="00A933D1">
              <w:rPr>
                <w:rFonts w:cs="Arial"/>
                <w:b/>
                <w:sz w:val="20"/>
              </w:rPr>
              <w:t>Will the securities also be admitted to the FCA’s Official List?</w:t>
            </w:r>
          </w:p>
        </w:tc>
        <w:tc>
          <w:tcPr>
            <w:tcW w:w="1759" w:type="dxa"/>
            <w:gridSpan w:val="2"/>
            <w:tcBorders>
              <w:top w:val="nil"/>
              <w:left w:val="nil"/>
              <w:bottom w:val="nil"/>
              <w:right w:val="nil"/>
            </w:tcBorders>
            <w:shd w:val="clear" w:color="auto" w:fill="auto"/>
          </w:tcPr>
          <w:p w14:paraId="01F994FC" w14:textId="77777777" w:rsidR="00405FF6" w:rsidRPr="00A933D1" w:rsidRDefault="00405FF6" w:rsidP="00405FF6">
            <w:pPr>
              <w:rPr>
                <w:rFonts w:cs="Arial"/>
                <w:b/>
                <w:sz w:val="20"/>
              </w:rPr>
            </w:pPr>
            <w:r w:rsidRPr="00A933D1">
              <w:rPr>
                <w:rFonts w:cs="Arial"/>
                <w:iCs/>
                <w:sz w:val="20"/>
              </w:rPr>
              <w:t>YES</w:t>
            </w:r>
          </w:p>
        </w:tc>
        <w:tc>
          <w:tcPr>
            <w:tcW w:w="1054" w:type="dxa"/>
            <w:gridSpan w:val="3"/>
            <w:tcBorders>
              <w:top w:val="nil"/>
              <w:left w:val="nil"/>
              <w:bottom w:val="nil"/>
              <w:right w:val="nil"/>
            </w:tcBorders>
            <w:shd w:val="clear" w:color="auto" w:fill="auto"/>
          </w:tcPr>
          <w:p w14:paraId="5ED5284A" w14:textId="77777777" w:rsidR="00405FF6" w:rsidRPr="00A933D1" w:rsidRDefault="00405FF6" w:rsidP="00405FF6">
            <w:pPr>
              <w:rPr>
                <w:rFonts w:cs="Arial"/>
                <w:b/>
                <w:sz w:val="20"/>
              </w:rPr>
            </w:pPr>
            <w:r w:rsidRPr="00A933D1">
              <w:rPr>
                <w:rFonts w:cs="Arial"/>
                <w:sz w:val="20"/>
              </w:rPr>
              <w:fldChar w:fldCharType="begin">
                <w:ffData>
                  <w:name w:val="Check5"/>
                  <w:enabled/>
                  <w:calcOnExit w:val="0"/>
                  <w:checkBox>
                    <w:sizeAuto/>
                    <w:default w:val="0"/>
                    <w:checked w:val="0"/>
                  </w:checkBox>
                </w:ffData>
              </w:fldChar>
            </w:r>
            <w:r w:rsidRPr="00A933D1">
              <w:rPr>
                <w:rFonts w:cs="Arial"/>
                <w:sz w:val="20"/>
              </w:rPr>
              <w:instrText xml:space="preserve"> FORMCHECKBOX </w:instrText>
            </w:r>
            <w:r w:rsidR="00FB68E3">
              <w:rPr>
                <w:rFonts w:cs="Arial"/>
                <w:sz w:val="20"/>
              </w:rPr>
            </w:r>
            <w:r w:rsidR="00FB68E3">
              <w:rPr>
                <w:rFonts w:cs="Arial"/>
                <w:sz w:val="20"/>
              </w:rPr>
              <w:fldChar w:fldCharType="separate"/>
            </w:r>
            <w:r w:rsidRPr="00A933D1">
              <w:rPr>
                <w:rFonts w:cs="Arial"/>
                <w:sz w:val="20"/>
              </w:rPr>
              <w:fldChar w:fldCharType="end"/>
            </w:r>
          </w:p>
        </w:tc>
        <w:tc>
          <w:tcPr>
            <w:tcW w:w="1231" w:type="dxa"/>
            <w:gridSpan w:val="2"/>
            <w:tcBorders>
              <w:top w:val="nil"/>
              <w:left w:val="nil"/>
              <w:bottom w:val="nil"/>
              <w:right w:val="nil"/>
            </w:tcBorders>
            <w:shd w:val="clear" w:color="auto" w:fill="auto"/>
          </w:tcPr>
          <w:p w14:paraId="32778730" w14:textId="77777777" w:rsidR="00405FF6" w:rsidRPr="00A933D1" w:rsidRDefault="00405FF6" w:rsidP="00405FF6">
            <w:pPr>
              <w:rPr>
                <w:rFonts w:cs="Arial"/>
                <w:b/>
                <w:sz w:val="20"/>
              </w:rPr>
            </w:pPr>
            <w:r w:rsidRPr="00A933D1">
              <w:rPr>
                <w:rFonts w:cs="Arial"/>
                <w:iCs/>
                <w:sz w:val="20"/>
              </w:rPr>
              <w:t>No</w:t>
            </w:r>
          </w:p>
        </w:tc>
        <w:tc>
          <w:tcPr>
            <w:tcW w:w="1041" w:type="dxa"/>
            <w:gridSpan w:val="2"/>
            <w:tcBorders>
              <w:top w:val="nil"/>
              <w:left w:val="nil"/>
              <w:bottom w:val="nil"/>
              <w:right w:val="nil"/>
            </w:tcBorders>
            <w:shd w:val="clear" w:color="auto" w:fill="auto"/>
          </w:tcPr>
          <w:p w14:paraId="2E8A00EC" w14:textId="77777777" w:rsidR="00405FF6" w:rsidRPr="00A933D1" w:rsidRDefault="00405FF6" w:rsidP="00405FF6">
            <w:pPr>
              <w:rPr>
                <w:rFonts w:cs="Arial"/>
                <w:b/>
                <w:sz w:val="20"/>
              </w:rPr>
            </w:pPr>
            <w:r w:rsidRPr="00A933D1">
              <w:rPr>
                <w:rFonts w:cs="Arial"/>
                <w:sz w:val="20"/>
              </w:rPr>
              <w:fldChar w:fldCharType="begin">
                <w:ffData>
                  <w:name w:val="Check5"/>
                  <w:enabled/>
                  <w:calcOnExit w:val="0"/>
                  <w:checkBox>
                    <w:sizeAuto/>
                    <w:default w:val="0"/>
                    <w:checked w:val="0"/>
                  </w:checkBox>
                </w:ffData>
              </w:fldChar>
            </w:r>
            <w:r w:rsidRPr="00A933D1">
              <w:rPr>
                <w:rFonts w:cs="Arial"/>
                <w:sz w:val="20"/>
              </w:rPr>
              <w:instrText xml:space="preserve"> FORMCHECKBOX </w:instrText>
            </w:r>
            <w:r w:rsidR="00FB68E3">
              <w:rPr>
                <w:rFonts w:cs="Arial"/>
                <w:sz w:val="20"/>
              </w:rPr>
            </w:r>
            <w:r w:rsidR="00FB68E3">
              <w:rPr>
                <w:rFonts w:cs="Arial"/>
                <w:sz w:val="20"/>
              </w:rPr>
              <w:fldChar w:fldCharType="separate"/>
            </w:r>
            <w:r w:rsidRPr="00A933D1">
              <w:rPr>
                <w:rFonts w:cs="Arial"/>
                <w:sz w:val="20"/>
              </w:rPr>
              <w:fldChar w:fldCharType="end"/>
            </w:r>
          </w:p>
        </w:tc>
      </w:tr>
      <w:tr w:rsidR="00E72AA4" w14:paraId="24D6D933"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0"/>
        </w:trPr>
        <w:tc>
          <w:tcPr>
            <w:tcW w:w="10229" w:type="dxa"/>
            <w:gridSpan w:val="18"/>
            <w:tcBorders>
              <w:top w:val="nil"/>
              <w:left w:val="nil"/>
              <w:bottom w:val="nil"/>
              <w:right w:val="nil"/>
            </w:tcBorders>
            <w:shd w:val="clear" w:color="auto" w:fill="auto"/>
          </w:tcPr>
          <w:p w14:paraId="104792C9" w14:textId="77777777" w:rsidR="00405FF6" w:rsidRPr="00A933D1" w:rsidRDefault="00405FF6" w:rsidP="00405FF6">
            <w:pPr>
              <w:rPr>
                <w:rFonts w:cs="Arial"/>
                <w:b/>
                <w:sz w:val="14"/>
                <w:szCs w:val="14"/>
              </w:rPr>
            </w:pPr>
          </w:p>
        </w:tc>
      </w:tr>
      <w:tr w:rsidR="00E72AA4" w14:paraId="3C68F923"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66"/>
        </w:trPr>
        <w:tc>
          <w:tcPr>
            <w:tcW w:w="808" w:type="dxa"/>
            <w:tcBorders>
              <w:top w:val="nil"/>
              <w:left w:val="nil"/>
              <w:bottom w:val="nil"/>
              <w:right w:val="nil"/>
            </w:tcBorders>
            <w:shd w:val="clear" w:color="auto" w:fill="auto"/>
          </w:tcPr>
          <w:p w14:paraId="61574B7F" w14:textId="77777777" w:rsidR="00405FF6" w:rsidRPr="00A933D1" w:rsidRDefault="00405FF6" w:rsidP="00405FF6">
            <w:pPr>
              <w:rPr>
                <w:rFonts w:cs="Arial"/>
                <w:b/>
                <w:sz w:val="20"/>
              </w:rPr>
            </w:pPr>
          </w:p>
        </w:tc>
        <w:tc>
          <w:tcPr>
            <w:tcW w:w="552" w:type="dxa"/>
            <w:gridSpan w:val="2"/>
            <w:tcBorders>
              <w:top w:val="nil"/>
              <w:left w:val="nil"/>
              <w:bottom w:val="nil"/>
              <w:right w:val="nil"/>
            </w:tcBorders>
            <w:shd w:val="clear" w:color="auto" w:fill="auto"/>
          </w:tcPr>
          <w:p w14:paraId="6CF83C66" w14:textId="77777777" w:rsidR="00405FF6" w:rsidRPr="00A933D1" w:rsidRDefault="00405FF6" w:rsidP="00405FF6">
            <w:pPr>
              <w:rPr>
                <w:rFonts w:cs="Arial"/>
                <w:b/>
                <w:sz w:val="20"/>
              </w:rPr>
            </w:pPr>
            <w:r w:rsidRPr="00A933D1">
              <w:rPr>
                <w:rFonts w:cs="Arial"/>
                <w:b/>
                <w:sz w:val="20"/>
              </w:rPr>
              <w:t>b)</w:t>
            </w:r>
          </w:p>
        </w:tc>
        <w:tc>
          <w:tcPr>
            <w:tcW w:w="3790" w:type="dxa"/>
            <w:gridSpan w:val="7"/>
            <w:tcBorders>
              <w:top w:val="nil"/>
              <w:left w:val="nil"/>
              <w:bottom w:val="nil"/>
              <w:right w:val="nil"/>
            </w:tcBorders>
            <w:shd w:val="clear" w:color="auto" w:fill="auto"/>
          </w:tcPr>
          <w:p w14:paraId="0A31F92A" w14:textId="77777777" w:rsidR="00405FF6" w:rsidRPr="00A933D1" w:rsidRDefault="00405FF6" w:rsidP="00405FF6">
            <w:pPr>
              <w:rPr>
                <w:rFonts w:cs="Arial"/>
                <w:b/>
                <w:sz w:val="20"/>
              </w:rPr>
            </w:pPr>
            <w:r w:rsidRPr="00A933D1">
              <w:rPr>
                <w:rFonts w:cs="Arial"/>
                <w:b/>
                <w:sz w:val="20"/>
              </w:rPr>
              <w:t xml:space="preserve">If </w:t>
            </w:r>
            <w:r w:rsidR="006277EC">
              <w:rPr>
                <w:rFonts w:cs="Arial"/>
                <w:b/>
                <w:sz w:val="20"/>
              </w:rPr>
              <w:t>permitted</w:t>
            </w:r>
            <w:r w:rsidR="006277EC">
              <w:rPr>
                <w:rStyle w:val="FootnoteReference"/>
                <w:rFonts w:cs="Arial"/>
                <w:b/>
                <w:sz w:val="20"/>
              </w:rPr>
              <w:footnoteReference w:id="1"/>
            </w:r>
            <w:r w:rsidRPr="00A933D1">
              <w:rPr>
                <w:rFonts w:cs="Arial"/>
                <w:b/>
                <w:sz w:val="20"/>
              </w:rPr>
              <w:t xml:space="preserve">, has the “passport” been lodged with the </w:t>
            </w:r>
            <w:r w:rsidR="00A5699D">
              <w:rPr>
                <w:rFonts w:cs="Arial"/>
                <w:b/>
                <w:sz w:val="20"/>
              </w:rPr>
              <w:t>FCA</w:t>
            </w:r>
            <w:r w:rsidRPr="00A933D1">
              <w:rPr>
                <w:rFonts w:cs="Arial"/>
                <w:b/>
                <w:sz w:val="20"/>
              </w:rPr>
              <w:t>.  If so, please attach a copy.</w:t>
            </w:r>
          </w:p>
        </w:tc>
        <w:tc>
          <w:tcPr>
            <w:tcW w:w="1759" w:type="dxa"/>
            <w:gridSpan w:val="2"/>
            <w:tcBorders>
              <w:top w:val="nil"/>
              <w:left w:val="nil"/>
              <w:bottom w:val="nil"/>
              <w:right w:val="nil"/>
            </w:tcBorders>
            <w:shd w:val="clear" w:color="auto" w:fill="auto"/>
          </w:tcPr>
          <w:p w14:paraId="3A306725" w14:textId="77777777" w:rsidR="00405FF6" w:rsidRPr="00A933D1" w:rsidRDefault="00405FF6" w:rsidP="00405FF6">
            <w:pPr>
              <w:rPr>
                <w:rFonts w:cs="Arial"/>
                <w:b/>
                <w:sz w:val="20"/>
              </w:rPr>
            </w:pPr>
            <w:r w:rsidRPr="00A933D1">
              <w:rPr>
                <w:rFonts w:cs="Arial"/>
                <w:iCs/>
                <w:sz w:val="20"/>
              </w:rPr>
              <w:t>YES</w:t>
            </w:r>
          </w:p>
        </w:tc>
        <w:tc>
          <w:tcPr>
            <w:tcW w:w="1054" w:type="dxa"/>
            <w:gridSpan w:val="3"/>
            <w:tcBorders>
              <w:top w:val="nil"/>
              <w:left w:val="nil"/>
              <w:bottom w:val="nil"/>
              <w:right w:val="nil"/>
            </w:tcBorders>
            <w:shd w:val="clear" w:color="auto" w:fill="auto"/>
          </w:tcPr>
          <w:p w14:paraId="6DF1DAB1" w14:textId="77777777" w:rsidR="00405FF6" w:rsidRPr="00A933D1" w:rsidRDefault="00405FF6" w:rsidP="00405FF6">
            <w:pPr>
              <w:rPr>
                <w:rFonts w:cs="Arial"/>
                <w:b/>
                <w:sz w:val="20"/>
              </w:rPr>
            </w:pPr>
            <w:r w:rsidRPr="00A933D1">
              <w:rPr>
                <w:rFonts w:cs="Arial"/>
                <w:sz w:val="20"/>
              </w:rPr>
              <w:fldChar w:fldCharType="begin">
                <w:ffData>
                  <w:name w:val="Check5"/>
                  <w:enabled/>
                  <w:calcOnExit w:val="0"/>
                  <w:checkBox>
                    <w:sizeAuto/>
                    <w:default w:val="0"/>
                    <w:checked w:val="0"/>
                  </w:checkBox>
                </w:ffData>
              </w:fldChar>
            </w:r>
            <w:r w:rsidRPr="00A933D1">
              <w:rPr>
                <w:rFonts w:cs="Arial"/>
                <w:sz w:val="20"/>
              </w:rPr>
              <w:instrText xml:space="preserve"> FORMCHECKBOX </w:instrText>
            </w:r>
            <w:r w:rsidR="00FB68E3">
              <w:rPr>
                <w:rFonts w:cs="Arial"/>
                <w:sz w:val="20"/>
              </w:rPr>
            </w:r>
            <w:r w:rsidR="00FB68E3">
              <w:rPr>
                <w:rFonts w:cs="Arial"/>
                <w:sz w:val="20"/>
              </w:rPr>
              <w:fldChar w:fldCharType="separate"/>
            </w:r>
            <w:r w:rsidRPr="00A933D1">
              <w:rPr>
                <w:rFonts w:cs="Arial"/>
                <w:sz w:val="20"/>
              </w:rPr>
              <w:fldChar w:fldCharType="end"/>
            </w:r>
          </w:p>
        </w:tc>
        <w:tc>
          <w:tcPr>
            <w:tcW w:w="1231" w:type="dxa"/>
            <w:gridSpan w:val="2"/>
            <w:tcBorders>
              <w:top w:val="nil"/>
              <w:left w:val="nil"/>
              <w:bottom w:val="nil"/>
              <w:right w:val="nil"/>
            </w:tcBorders>
            <w:shd w:val="clear" w:color="auto" w:fill="auto"/>
          </w:tcPr>
          <w:p w14:paraId="725FB9D9" w14:textId="77777777" w:rsidR="00405FF6" w:rsidRPr="00A933D1" w:rsidRDefault="00405FF6" w:rsidP="00405FF6">
            <w:pPr>
              <w:rPr>
                <w:rFonts w:cs="Arial"/>
                <w:b/>
                <w:sz w:val="20"/>
              </w:rPr>
            </w:pPr>
            <w:r w:rsidRPr="00A933D1">
              <w:rPr>
                <w:rFonts w:cs="Arial"/>
                <w:iCs/>
                <w:sz w:val="20"/>
              </w:rPr>
              <w:t>No</w:t>
            </w:r>
          </w:p>
        </w:tc>
        <w:tc>
          <w:tcPr>
            <w:tcW w:w="1041" w:type="dxa"/>
            <w:gridSpan w:val="2"/>
            <w:tcBorders>
              <w:top w:val="nil"/>
              <w:left w:val="nil"/>
              <w:bottom w:val="nil"/>
              <w:right w:val="nil"/>
            </w:tcBorders>
            <w:shd w:val="clear" w:color="auto" w:fill="auto"/>
          </w:tcPr>
          <w:p w14:paraId="5D69BC48" w14:textId="77777777" w:rsidR="00405FF6" w:rsidRPr="00A933D1" w:rsidRDefault="00405FF6" w:rsidP="00405FF6">
            <w:pPr>
              <w:rPr>
                <w:rFonts w:cs="Arial"/>
                <w:b/>
                <w:sz w:val="20"/>
              </w:rPr>
            </w:pPr>
            <w:r w:rsidRPr="00A933D1">
              <w:rPr>
                <w:rFonts w:cs="Arial"/>
                <w:sz w:val="20"/>
              </w:rPr>
              <w:fldChar w:fldCharType="begin">
                <w:ffData>
                  <w:name w:val="Check5"/>
                  <w:enabled/>
                  <w:calcOnExit w:val="0"/>
                  <w:checkBox>
                    <w:sizeAuto/>
                    <w:default w:val="0"/>
                    <w:checked w:val="0"/>
                  </w:checkBox>
                </w:ffData>
              </w:fldChar>
            </w:r>
            <w:r w:rsidRPr="00A933D1">
              <w:rPr>
                <w:rFonts w:cs="Arial"/>
                <w:sz w:val="20"/>
              </w:rPr>
              <w:instrText xml:space="preserve"> FORMCHECKBOX </w:instrText>
            </w:r>
            <w:r w:rsidR="00FB68E3">
              <w:rPr>
                <w:rFonts w:cs="Arial"/>
                <w:sz w:val="20"/>
              </w:rPr>
            </w:r>
            <w:r w:rsidR="00FB68E3">
              <w:rPr>
                <w:rFonts w:cs="Arial"/>
                <w:sz w:val="20"/>
              </w:rPr>
              <w:fldChar w:fldCharType="separate"/>
            </w:r>
            <w:r w:rsidRPr="00A933D1">
              <w:rPr>
                <w:rFonts w:cs="Arial"/>
                <w:sz w:val="20"/>
              </w:rPr>
              <w:fldChar w:fldCharType="end"/>
            </w:r>
          </w:p>
        </w:tc>
      </w:tr>
      <w:tr w:rsidR="00E72AA4" w14:paraId="5537B5C0"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0"/>
        </w:trPr>
        <w:tc>
          <w:tcPr>
            <w:tcW w:w="10229" w:type="dxa"/>
            <w:gridSpan w:val="18"/>
            <w:tcBorders>
              <w:top w:val="nil"/>
              <w:left w:val="nil"/>
              <w:bottom w:val="nil"/>
              <w:right w:val="nil"/>
            </w:tcBorders>
            <w:shd w:val="clear" w:color="auto" w:fill="auto"/>
          </w:tcPr>
          <w:p w14:paraId="222A8B88" w14:textId="77777777" w:rsidR="00405FF6" w:rsidRPr="00A933D1" w:rsidRDefault="00405FF6" w:rsidP="00405FF6">
            <w:pPr>
              <w:rPr>
                <w:rFonts w:cs="Arial"/>
                <w:b/>
                <w:sz w:val="14"/>
                <w:szCs w:val="14"/>
              </w:rPr>
            </w:pPr>
          </w:p>
        </w:tc>
      </w:tr>
      <w:tr w:rsidR="00E72AA4" w14:paraId="63755F21"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66"/>
        </w:trPr>
        <w:tc>
          <w:tcPr>
            <w:tcW w:w="808" w:type="dxa"/>
            <w:tcBorders>
              <w:top w:val="nil"/>
              <w:left w:val="nil"/>
              <w:bottom w:val="nil"/>
              <w:right w:val="nil"/>
            </w:tcBorders>
            <w:shd w:val="clear" w:color="auto" w:fill="auto"/>
          </w:tcPr>
          <w:p w14:paraId="55445C51" w14:textId="77777777" w:rsidR="00405FF6" w:rsidRPr="00A933D1" w:rsidRDefault="00405CD7" w:rsidP="00405FF6">
            <w:pPr>
              <w:rPr>
                <w:rFonts w:cs="Arial"/>
                <w:b/>
                <w:sz w:val="20"/>
              </w:rPr>
            </w:pPr>
            <w:r>
              <w:rPr>
                <w:rFonts w:cs="Arial"/>
                <w:b/>
                <w:sz w:val="20"/>
              </w:rPr>
              <w:t>10</w:t>
            </w:r>
            <w:r w:rsidR="00405FF6" w:rsidRPr="00A933D1">
              <w:rPr>
                <w:rFonts w:cs="Arial"/>
                <w:b/>
                <w:sz w:val="20"/>
              </w:rPr>
              <w:t>.</w:t>
            </w:r>
          </w:p>
        </w:tc>
        <w:tc>
          <w:tcPr>
            <w:tcW w:w="4342" w:type="dxa"/>
            <w:gridSpan w:val="9"/>
            <w:tcBorders>
              <w:top w:val="nil"/>
              <w:left w:val="nil"/>
              <w:bottom w:val="nil"/>
              <w:right w:val="nil"/>
            </w:tcBorders>
            <w:shd w:val="clear" w:color="auto" w:fill="auto"/>
          </w:tcPr>
          <w:p w14:paraId="3A9679E6" w14:textId="77777777" w:rsidR="00405FF6" w:rsidRPr="00A933D1" w:rsidRDefault="00405FF6" w:rsidP="00405FF6">
            <w:pPr>
              <w:rPr>
                <w:rFonts w:cs="Arial"/>
                <w:b/>
                <w:sz w:val="20"/>
              </w:rPr>
            </w:pPr>
            <w:r w:rsidRPr="00A933D1">
              <w:rPr>
                <w:rFonts w:cs="Arial"/>
                <w:b/>
                <w:sz w:val="20"/>
              </w:rPr>
              <w:t>Invoicing – Value Added Tax (VAT)</w:t>
            </w:r>
          </w:p>
          <w:p w14:paraId="39CF4AAA" w14:textId="77777777" w:rsidR="00405FF6" w:rsidRPr="00A933D1" w:rsidRDefault="00405FF6" w:rsidP="00405FF6">
            <w:pPr>
              <w:rPr>
                <w:rFonts w:cs="Arial"/>
                <w:b/>
                <w:sz w:val="14"/>
                <w:szCs w:val="14"/>
              </w:rPr>
            </w:pPr>
          </w:p>
          <w:p w14:paraId="60703AFD" w14:textId="77777777" w:rsidR="00405FF6" w:rsidRPr="00A933D1" w:rsidRDefault="00405FF6" w:rsidP="00405FF6">
            <w:pPr>
              <w:rPr>
                <w:rFonts w:cs="Arial"/>
                <w:sz w:val="16"/>
                <w:szCs w:val="16"/>
              </w:rPr>
            </w:pPr>
            <w:r w:rsidRPr="00A933D1">
              <w:rPr>
                <w:rFonts w:cs="Arial"/>
                <w:sz w:val="16"/>
                <w:szCs w:val="16"/>
              </w:rPr>
              <w:t>The following Information is required to comply with EC Invoicing Directive (Directive 2006/112/EC) and to ensure that VAT is charged in accordance with EC law.</w:t>
            </w:r>
          </w:p>
        </w:tc>
        <w:tc>
          <w:tcPr>
            <w:tcW w:w="5085" w:type="dxa"/>
            <w:gridSpan w:val="9"/>
            <w:tcBorders>
              <w:top w:val="nil"/>
              <w:left w:val="nil"/>
              <w:bottom w:val="nil"/>
              <w:right w:val="nil"/>
            </w:tcBorders>
            <w:shd w:val="clear" w:color="auto" w:fill="auto"/>
          </w:tcPr>
          <w:p w14:paraId="4C93F6F1" w14:textId="77777777" w:rsidR="00405FF6" w:rsidRPr="00A933D1" w:rsidRDefault="00405FF6" w:rsidP="00405FF6">
            <w:pPr>
              <w:rPr>
                <w:rFonts w:cs="Arial"/>
                <w:b/>
                <w:sz w:val="20"/>
              </w:rPr>
            </w:pPr>
          </w:p>
        </w:tc>
      </w:tr>
      <w:tr w:rsidR="00E72AA4" w14:paraId="365D322D"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0"/>
        </w:trPr>
        <w:tc>
          <w:tcPr>
            <w:tcW w:w="10229" w:type="dxa"/>
            <w:gridSpan w:val="18"/>
            <w:tcBorders>
              <w:top w:val="nil"/>
              <w:left w:val="nil"/>
              <w:bottom w:val="nil"/>
              <w:right w:val="nil"/>
            </w:tcBorders>
            <w:shd w:val="clear" w:color="auto" w:fill="auto"/>
          </w:tcPr>
          <w:p w14:paraId="28CF5E30" w14:textId="77777777" w:rsidR="00405FF6" w:rsidRPr="00A933D1" w:rsidRDefault="00405FF6" w:rsidP="00405FF6">
            <w:pPr>
              <w:rPr>
                <w:rFonts w:cs="Arial"/>
                <w:b/>
                <w:sz w:val="14"/>
                <w:szCs w:val="14"/>
              </w:rPr>
            </w:pPr>
          </w:p>
        </w:tc>
      </w:tr>
      <w:tr w:rsidR="00E72AA4" w14:paraId="19063C4F"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66"/>
        </w:trPr>
        <w:tc>
          <w:tcPr>
            <w:tcW w:w="808" w:type="dxa"/>
            <w:tcBorders>
              <w:top w:val="nil"/>
              <w:left w:val="nil"/>
              <w:bottom w:val="nil"/>
              <w:right w:val="nil"/>
            </w:tcBorders>
            <w:shd w:val="clear" w:color="auto" w:fill="auto"/>
          </w:tcPr>
          <w:p w14:paraId="305AC0EA" w14:textId="77777777" w:rsidR="00405FF6" w:rsidRPr="00A933D1" w:rsidRDefault="00405FF6" w:rsidP="00405FF6">
            <w:pPr>
              <w:rPr>
                <w:rFonts w:cs="Arial"/>
                <w:b/>
                <w:sz w:val="20"/>
              </w:rPr>
            </w:pPr>
          </w:p>
        </w:tc>
        <w:tc>
          <w:tcPr>
            <w:tcW w:w="552" w:type="dxa"/>
            <w:gridSpan w:val="2"/>
            <w:tcBorders>
              <w:top w:val="nil"/>
              <w:left w:val="nil"/>
              <w:bottom w:val="nil"/>
              <w:right w:val="nil"/>
            </w:tcBorders>
            <w:shd w:val="clear" w:color="auto" w:fill="auto"/>
          </w:tcPr>
          <w:p w14:paraId="24A79F4F" w14:textId="77777777" w:rsidR="00405FF6" w:rsidRPr="00A933D1" w:rsidRDefault="00405FF6" w:rsidP="00405FF6">
            <w:pPr>
              <w:rPr>
                <w:rFonts w:cs="Arial"/>
                <w:b/>
                <w:sz w:val="20"/>
              </w:rPr>
            </w:pPr>
            <w:r w:rsidRPr="00A933D1">
              <w:rPr>
                <w:rFonts w:cs="Arial"/>
                <w:b/>
                <w:sz w:val="20"/>
              </w:rPr>
              <w:t>a)</w:t>
            </w:r>
          </w:p>
        </w:tc>
        <w:tc>
          <w:tcPr>
            <w:tcW w:w="3790" w:type="dxa"/>
            <w:gridSpan w:val="7"/>
            <w:tcBorders>
              <w:top w:val="nil"/>
              <w:left w:val="nil"/>
              <w:bottom w:val="nil"/>
              <w:right w:val="single" w:sz="8" w:space="0" w:color="auto"/>
            </w:tcBorders>
            <w:shd w:val="clear" w:color="auto" w:fill="auto"/>
          </w:tcPr>
          <w:p w14:paraId="4D976C6B" w14:textId="77777777" w:rsidR="00405FF6" w:rsidRPr="00A933D1" w:rsidRDefault="00405FF6" w:rsidP="00405FF6">
            <w:pPr>
              <w:rPr>
                <w:rFonts w:cs="Arial"/>
                <w:b/>
                <w:sz w:val="20"/>
              </w:rPr>
            </w:pPr>
            <w:r w:rsidRPr="00A933D1">
              <w:rPr>
                <w:rFonts w:cs="Arial"/>
                <w:b/>
                <w:sz w:val="20"/>
              </w:rPr>
              <w:t xml:space="preserve">Country </w:t>
            </w:r>
            <w:proofErr w:type="gramStart"/>
            <w:r w:rsidRPr="00A933D1">
              <w:rPr>
                <w:rFonts w:cs="Arial"/>
                <w:b/>
                <w:sz w:val="20"/>
              </w:rPr>
              <w:t>of  Principal</w:t>
            </w:r>
            <w:proofErr w:type="gramEnd"/>
            <w:r w:rsidRPr="00A933D1">
              <w:rPr>
                <w:rFonts w:cs="Arial"/>
                <w:b/>
                <w:sz w:val="20"/>
              </w:rPr>
              <w:t xml:space="preserve"> Place of Business (PPB):</w:t>
            </w:r>
          </w:p>
          <w:p w14:paraId="45273317" w14:textId="77777777" w:rsidR="00405FF6" w:rsidRPr="00A933D1" w:rsidRDefault="00405FF6" w:rsidP="00405FF6">
            <w:pPr>
              <w:rPr>
                <w:rFonts w:cs="Arial"/>
                <w:b/>
                <w:sz w:val="14"/>
                <w:szCs w:val="14"/>
              </w:rPr>
            </w:pPr>
          </w:p>
          <w:p w14:paraId="0BDFDA9E" w14:textId="77777777" w:rsidR="00405FF6" w:rsidRPr="00A933D1" w:rsidRDefault="00405FF6" w:rsidP="00405FF6">
            <w:pPr>
              <w:ind w:left="33"/>
              <w:rPr>
                <w:rFonts w:cs="Arial"/>
                <w:i/>
                <w:sz w:val="16"/>
                <w:szCs w:val="16"/>
              </w:rPr>
            </w:pPr>
            <w:r w:rsidRPr="00A933D1">
              <w:rPr>
                <w:rFonts w:cs="Arial"/>
                <w:i/>
                <w:sz w:val="16"/>
                <w:szCs w:val="16"/>
              </w:rPr>
              <w:t>NB:  PPB is usually the head office, headquarters or ‘seat’ from which business is run.</w:t>
            </w:r>
          </w:p>
        </w:tc>
        <w:tc>
          <w:tcPr>
            <w:tcW w:w="5085" w:type="dxa"/>
            <w:gridSpan w:val="9"/>
            <w:tcBorders>
              <w:top w:val="single" w:sz="8" w:space="0" w:color="auto"/>
              <w:left w:val="single" w:sz="8" w:space="0" w:color="auto"/>
              <w:bottom w:val="single" w:sz="8" w:space="0" w:color="auto"/>
              <w:right w:val="single" w:sz="8" w:space="0" w:color="auto"/>
            </w:tcBorders>
            <w:shd w:val="clear" w:color="auto" w:fill="auto"/>
          </w:tcPr>
          <w:p w14:paraId="25D28A09" w14:textId="470C156E" w:rsidR="00405FF6" w:rsidRPr="00A933D1" w:rsidRDefault="00405FF6" w:rsidP="00405FF6">
            <w:pPr>
              <w:rPr>
                <w:rFonts w:cs="Arial"/>
                <w:b/>
                <w:sz w:val="20"/>
              </w:rPr>
            </w:pPr>
            <w:del w:id="42" w:author="Morgan, Ella" w:date="2024-07-26T12:45:00Z" w16du:dateUtc="2024-07-26T11:45:00Z">
              <w:r w:rsidRPr="00A933D1" w:rsidDel="00B34F42">
                <w:rPr>
                  <w:rFonts w:cs="Arial"/>
                  <w:b/>
                  <w:sz w:val="22"/>
                  <w:szCs w:val="22"/>
                </w:rPr>
                <w:fldChar w:fldCharType="begin">
                  <w:ffData>
                    <w:name w:val="Text16"/>
                    <w:enabled/>
                    <w:calcOnExit w:val="0"/>
                    <w:textInput/>
                  </w:ffData>
                </w:fldChar>
              </w:r>
              <w:r w:rsidRPr="00A933D1" w:rsidDel="00B34F42">
                <w:rPr>
                  <w:rFonts w:cs="Arial"/>
                  <w:b/>
                  <w:sz w:val="22"/>
                  <w:szCs w:val="22"/>
                </w:rPr>
                <w:delInstrText xml:space="preserve"> FORMTEXT </w:delInstrText>
              </w:r>
              <w:r w:rsidRPr="00A933D1" w:rsidDel="00B34F42">
                <w:rPr>
                  <w:rFonts w:cs="Arial"/>
                  <w:b/>
                  <w:sz w:val="22"/>
                  <w:szCs w:val="22"/>
                </w:rPr>
              </w:r>
              <w:r w:rsidRPr="00A933D1" w:rsidDel="00B34F42">
                <w:rPr>
                  <w:rFonts w:cs="Arial"/>
                  <w:b/>
                  <w:sz w:val="22"/>
                  <w:szCs w:val="22"/>
                </w:rPr>
                <w:fldChar w:fldCharType="separate"/>
              </w:r>
              <w:r w:rsidRPr="00A933D1" w:rsidDel="00B34F42">
                <w:rPr>
                  <w:rFonts w:ascii="MS Mincho" w:eastAsia="MS Mincho" w:hAnsi="MS Mincho" w:cs="MS Mincho" w:hint="eastAsia"/>
                  <w:b/>
                  <w:noProof/>
                  <w:sz w:val="22"/>
                  <w:szCs w:val="22"/>
                </w:rPr>
                <w:delText> </w:delText>
              </w:r>
              <w:r w:rsidRPr="00A933D1" w:rsidDel="00B34F42">
                <w:rPr>
                  <w:rFonts w:ascii="MS Mincho" w:eastAsia="MS Mincho" w:hAnsi="MS Mincho" w:cs="MS Mincho" w:hint="eastAsia"/>
                  <w:b/>
                  <w:noProof/>
                  <w:sz w:val="22"/>
                  <w:szCs w:val="22"/>
                </w:rPr>
                <w:delText> </w:delText>
              </w:r>
              <w:r w:rsidRPr="00A933D1" w:rsidDel="00B34F42">
                <w:rPr>
                  <w:rFonts w:ascii="MS Mincho" w:eastAsia="MS Mincho" w:hAnsi="MS Mincho" w:cs="MS Mincho" w:hint="eastAsia"/>
                  <w:b/>
                  <w:noProof/>
                  <w:sz w:val="22"/>
                  <w:szCs w:val="22"/>
                </w:rPr>
                <w:delText> </w:delText>
              </w:r>
              <w:r w:rsidRPr="00A933D1" w:rsidDel="00B34F42">
                <w:rPr>
                  <w:rFonts w:ascii="MS Mincho" w:eastAsia="MS Mincho" w:hAnsi="MS Mincho" w:cs="MS Mincho" w:hint="eastAsia"/>
                  <w:b/>
                  <w:noProof/>
                  <w:sz w:val="22"/>
                  <w:szCs w:val="22"/>
                </w:rPr>
                <w:delText> </w:delText>
              </w:r>
              <w:r w:rsidRPr="00A933D1" w:rsidDel="00B34F42">
                <w:rPr>
                  <w:rFonts w:ascii="MS Mincho" w:eastAsia="MS Mincho" w:hAnsi="MS Mincho" w:cs="MS Mincho" w:hint="eastAsia"/>
                  <w:b/>
                  <w:noProof/>
                  <w:sz w:val="22"/>
                  <w:szCs w:val="22"/>
                </w:rPr>
                <w:delText> </w:delText>
              </w:r>
              <w:r w:rsidRPr="00A933D1" w:rsidDel="00B34F42">
                <w:rPr>
                  <w:rFonts w:cs="Arial"/>
                  <w:b/>
                  <w:sz w:val="22"/>
                  <w:szCs w:val="22"/>
                </w:rPr>
                <w:fldChar w:fldCharType="end"/>
              </w:r>
            </w:del>
          </w:p>
        </w:tc>
      </w:tr>
      <w:tr w:rsidR="00E72AA4" w14:paraId="1F7C220D"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0"/>
        </w:trPr>
        <w:tc>
          <w:tcPr>
            <w:tcW w:w="10229" w:type="dxa"/>
            <w:gridSpan w:val="18"/>
            <w:tcBorders>
              <w:top w:val="nil"/>
              <w:left w:val="nil"/>
              <w:bottom w:val="nil"/>
              <w:right w:val="nil"/>
            </w:tcBorders>
            <w:shd w:val="clear" w:color="auto" w:fill="auto"/>
          </w:tcPr>
          <w:p w14:paraId="1F446FA7" w14:textId="77777777" w:rsidR="00405FF6" w:rsidRPr="00A933D1" w:rsidRDefault="00405FF6" w:rsidP="00405FF6">
            <w:pPr>
              <w:rPr>
                <w:rFonts w:cs="Arial"/>
                <w:b/>
                <w:sz w:val="14"/>
                <w:szCs w:val="14"/>
              </w:rPr>
            </w:pPr>
          </w:p>
        </w:tc>
      </w:tr>
      <w:tr w:rsidR="00E72AA4" w14:paraId="0041B25E"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66"/>
        </w:trPr>
        <w:tc>
          <w:tcPr>
            <w:tcW w:w="808" w:type="dxa"/>
            <w:tcBorders>
              <w:top w:val="nil"/>
              <w:left w:val="nil"/>
              <w:bottom w:val="nil"/>
              <w:right w:val="nil"/>
            </w:tcBorders>
            <w:shd w:val="clear" w:color="auto" w:fill="auto"/>
          </w:tcPr>
          <w:p w14:paraId="78331207" w14:textId="77777777" w:rsidR="00405FF6" w:rsidRPr="00A933D1" w:rsidRDefault="00405FF6" w:rsidP="00405FF6">
            <w:pPr>
              <w:rPr>
                <w:rFonts w:cs="Arial"/>
                <w:b/>
                <w:sz w:val="20"/>
              </w:rPr>
            </w:pPr>
          </w:p>
        </w:tc>
        <w:tc>
          <w:tcPr>
            <w:tcW w:w="552" w:type="dxa"/>
            <w:gridSpan w:val="2"/>
            <w:tcBorders>
              <w:top w:val="nil"/>
              <w:left w:val="nil"/>
              <w:bottom w:val="nil"/>
              <w:right w:val="nil"/>
            </w:tcBorders>
            <w:shd w:val="clear" w:color="auto" w:fill="auto"/>
          </w:tcPr>
          <w:p w14:paraId="5A47976B" w14:textId="77777777" w:rsidR="00405FF6" w:rsidRPr="00A933D1" w:rsidRDefault="00405FF6" w:rsidP="00405FF6">
            <w:pPr>
              <w:rPr>
                <w:rFonts w:cs="Arial"/>
                <w:b/>
                <w:sz w:val="20"/>
              </w:rPr>
            </w:pPr>
            <w:r w:rsidRPr="00A933D1">
              <w:rPr>
                <w:rFonts w:cs="Arial"/>
                <w:b/>
                <w:sz w:val="20"/>
              </w:rPr>
              <w:t>b)</w:t>
            </w:r>
          </w:p>
        </w:tc>
        <w:tc>
          <w:tcPr>
            <w:tcW w:w="3790" w:type="dxa"/>
            <w:gridSpan w:val="7"/>
            <w:tcBorders>
              <w:top w:val="nil"/>
              <w:left w:val="nil"/>
              <w:bottom w:val="nil"/>
              <w:right w:val="nil"/>
            </w:tcBorders>
            <w:shd w:val="clear" w:color="auto" w:fill="auto"/>
          </w:tcPr>
          <w:p w14:paraId="0788CDE6" w14:textId="77777777" w:rsidR="00405FF6" w:rsidRPr="00A933D1" w:rsidRDefault="00405FF6" w:rsidP="00405FF6">
            <w:pPr>
              <w:rPr>
                <w:rFonts w:cs="Arial"/>
                <w:b/>
                <w:sz w:val="20"/>
              </w:rPr>
            </w:pPr>
            <w:r w:rsidRPr="00A933D1">
              <w:rPr>
                <w:rFonts w:cs="Arial"/>
                <w:b/>
                <w:sz w:val="20"/>
              </w:rPr>
              <w:t>Is the Issuer registered for VAT in the UK?</w:t>
            </w:r>
          </w:p>
        </w:tc>
        <w:tc>
          <w:tcPr>
            <w:tcW w:w="1759" w:type="dxa"/>
            <w:gridSpan w:val="2"/>
            <w:tcBorders>
              <w:top w:val="nil"/>
              <w:left w:val="nil"/>
              <w:bottom w:val="nil"/>
              <w:right w:val="nil"/>
            </w:tcBorders>
            <w:shd w:val="clear" w:color="auto" w:fill="auto"/>
          </w:tcPr>
          <w:p w14:paraId="264FA4DB" w14:textId="77777777" w:rsidR="00405FF6" w:rsidRPr="00A933D1" w:rsidRDefault="00405FF6" w:rsidP="00405FF6">
            <w:pPr>
              <w:rPr>
                <w:rFonts w:cs="Arial"/>
                <w:b/>
                <w:sz w:val="20"/>
              </w:rPr>
            </w:pPr>
            <w:r w:rsidRPr="00A933D1">
              <w:rPr>
                <w:rFonts w:cs="Arial"/>
                <w:iCs/>
                <w:sz w:val="20"/>
              </w:rPr>
              <w:t>YES</w:t>
            </w:r>
          </w:p>
        </w:tc>
        <w:tc>
          <w:tcPr>
            <w:tcW w:w="1054" w:type="dxa"/>
            <w:gridSpan w:val="3"/>
            <w:tcBorders>
              <w:top w:val="nil"/>
              <w:left w:val="nil"/>
              <w:bottom w:val="nil"/>
              <w:right w:val="nil"/>
            </w:tcBorders>
            <w:shd w:val="clear" w:color="auto" w:fill="auto"/>
          </w:tcPr>
          <w:p w14:paraId="58743728" w14:textId="77777777" w:rsidR="00405FF6" w:rsidRPr="00A933D1" w:rsidRDefault="00405FF6" w:rsidP="00405FF6">
            <w:pPr>
              <w:rPr>
                <w:rFonts w:cs="Arial"/>
                <w:b/>
                <w:sz w:val="20"/>
              </w:rPr>
            </w:pPr>
            <w:r w:rsidRPr="00A933D1">
              <w:rPr>
                <w:rFonts w:cs="Arial"/>
                <w:sz w:val="20"/>
              </w:rPr>
              <w:fldChar w:fldCharType="begin">
                <w:ffData>
                  <w:name w:val="Check5"/>
                  <w:enabled/>
                  <w:calcOnExit w:val="0"/>
                  <w:checkBox>
                    <w:sizeAuto/>
                    <w:default w:val="0"/>
                    <w:checked w:val="0"/>
                  </w:checkBox>
                </w:ffData>
              </w:fldChar>
            </w:r>
            <w:r w:rsidRPr="00A933D1">
              <w:rPr>
                <w:rFonts w:cs="Arial"/>
                <w:sz w:val="20"/>
              </w:rPr>
              <w:instrText xml:space="preserve"> FORMCHECKBOX </w:instrText>
            </w:r>
            <w:r w:rsidR="00FB68E3">
              <w:rPr>
                <w:rFonts w:cs="Arial"/>
                <w:sz w:val="20"/>
              </w:rPr>
            </w:r>
            <w:r w:rsidR="00FB68E3">
              <w:rPr>
                <w:rFonts w:cs="Arial"/>
                <w:sz w:val="20"/>
              </w:rPr>
              <w:fldChar w:fldCharType="separate"/>
            </w:r>
            <w:r w:rsidRPr="00A933D1">
              <w:rPr>
                <w:rFonts w:cs="Arial"/>
                <w:sz w:val="20"/>
              </w:rPr>
              <w:fldChar w:fldCharType="end"/>
            </w:r>
          </w:p>
        </w:tc>
        <w:tc>
          <w:tcPr>
            <w:tcW w:w="1231" w:type="dxa"/>
            <w:gridSpan w:val="2"/>
            <w:tcBorders>
              <w:top w:val="nil"/>
              <w:left w:val="nil"/>
              <w:bottom w:val="nil"/>
              <w:right w:val="nil"/>
            </w:tcBorders>
            <w:shd w:val="clear" w:color="auto" w:fill="auto"/>
          </w:tcPr>
          <w:p w14:paraId="7D74CBF3" w14:textId="77777777" w:rsidR="00405FF6" w:rsidRPr="00A933D1" w:rsidRDefault="00405FF6" w:rsidP="00405FF6">
            <w:pPr>
              <w:rPr>
                <w:rFonts w:cs="Arial"/>
                <w:b/>
                <w:sz w:val="20"/>
              </w:rPr>
            </w:pPr>
            <w:r w:rsidRPr="00A933D1">
              <w:rPr>
                <w:rFonts w:cs="Arial"/>
                <w:iCs/>
                <w:sz w:val="20"/>
              </w:rPr>
              <w:t>No</w:t>
            </w:r>
          </w:p>
        </w:tc>
        <w:tc>
          <w:tcPr>
            <w:tcW w:w="1041" w:type="dxa"/>
            <w:gridSpan w:val="2"/>
            <w:tcBorders>
              <w:top w:val="nil"/>
              <w:left w:val="nil"/>
              <w:bottom w:val="nil"/>
              <w:right w:val="nil"/>
            </w:tcBorders>
            <w:shd w:val="clear" w:color="auto" w:fill="auto"/>
          </w:tcPr>
          <w:p w14:paraId="04C121FE" w14:textId="77777777" w:rsidR="00405FF6" w:rsidRPr="00A933D1" w:rsidRDefault="00405FF6" w:rsidP="00405FF6">
            <w:pPr>
              <w:rPr>
                <w:rFonts w:cs="Arial"/>
                <w:b/>
                <w:sz w:val="20"/>
              </w:rPr>
            </w:pPr>
            <w:r w:rsidRPr="00A933D1">
              <w:rPr>
                <w:rFonts w:cs="Arial"/>
                <w:sz w:val="20"/>
              </w:rPr>
              <w:fldChar w:fldCharType="begin">
                <w:ffData>
                  <w:name w:val="Check5"/>
                  <w:enabled/>
                  <w:calcOnExit w:val="0"/>
                  <w:checkBox>
                    <w:sizeAuto/>
                    <w:default w:val="0"/>
                    <w:checked w:val="0"/>
                  </w:checkBox>
                </w:ffData>
              </w:fldChar>
            </w:r>
            <w:r w:rsidRPr="00A933D1">
              <w:rPr>
                <w:rFonts w:cs="Arial"/>
                <w:sz w:val="20"/>
              </w:rPr>
              <w:instrText xml:space="preserve"> FORMCHECKBOX </w:instrText>
            </w:r>
            <w:r w:rsidR="00FB68E3">
              <w:rPr>
                <w:rFonts w:cs="Arial"/>
                <w:sz w:val="20"/>
              </w:rPr>
            </w:r>
            <w:r w:rsidR="00FB68E3">
              <w:rPr>
                <w:rFonts w:cs="Arial"/>
                <w:sz w:val="20"/>
              </w:rPr>
              <w:fldChar w:fldCharType="separate"/>
            </w:r>
            <w:r w:rsidRPr="00A933D1">
              <w:rPr>
                <w:rFonts w:cs="Arial"/>
                <w:sz w:val="20"/>
              </w:rPr>
              <w:fldChar w:fldCharType="end"/>
            </w:r>
          </w:p>
        </w:tc>
      </w:tr>
      <w:tr w:rsidR="00E72AA4" w14:paraId="6F33389E"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0"/>
        </w:trPr>
        <w:tc>
          <w:tcPr>
            <w:tcW w:w="10229" w:type="dxa"/>
            <w:gridSpan w:val="18"/>
            <w:tcBorders>
              <w:top w:val="nil"/>
              <w:left w:val="nil"/>
              <w:bottom w:val="nil"/>
              <w:right w:val="nil"/>
            </w:tcBorders>
            <w:shd w:val="clear" w:color="auto" w:fill="auto"/>
          </w:tcPr>
          <w:p w14:paraId="73647040" w14:textId="77777777" w:rsidR="00405FF6" w:rsidRPr="00A933D1" w:rsidRDefault="00405FF6" w:rsidP="00405FF6">
            <w:pPr>
              <w:rPr>
                <w:rFonts w:cs="Arial"/>
                <w:b/>
                <w:sz w:val="14"/>
                <w:szCs w:val="14"/>
              </w:rPr>
            </w:pPr>
          </w:p>
        </w:tc>
      </w:tr>
      <w:tr w:rsidR="00E72AA4" w14:paraId="4241526D"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66"/>
        </w:trPr>
        <w:tc>
          <w:tcPr>
            <w:tcW w:w="808" w:type="dxa"/>
            <w:tcBorders>
              <w:top w:val="nil"/>
              <w:left w:val="nil"/>
              <w:bottom w:val="nil"/>
              <w:right w:val="nil"/>
            </w:tcBorders>
            <w:shd w:val="clear" w:color="auto" w:fill="auto"/>
          </w:tcPr>
          <w:p w14:paraId="1B0FE6E2" w14:textId="77777777" w:rsidR="00405FF6" w:rsidRPr="00A933D1" w:rsidRDefault="00405FF6" w:rsidP="00405FF6">
            <w:pPr>
              <w:rPr>
                <w:rFonts w:cs="Arial"/>
                <w:b/>
                <w:sz w:val="20"/>
              </w:rPr>
            </w:pPr>
          </w:p>
        </w:tc>
        <w:tc>
          <w:tcPr>
            <w:tcW w:w="552" w:type="dxa"/>
            <w:gridSpan w:val="2"/>
            <w:tcBorders>
              <w:top w:val="nil"/>
              <w:left w:val="nil"/>
              <w:bottom w:val="nil"/>
              <w:right w:val="nil"/>
            </w:tcBorders>
            <w:shd w:val="clear" w:color="auto" w:fill="auto"/>
          </w:tcPr>
          <w:p w14:paraId="4C192BB7" w14:textId="77777777" w:rsidR="00405FF6" w:rsidRPr="00A933D1" w:rsidRDefault="00405FF6" w:rsidP="00405FF6">
            <w:pPr>
              <w:rPr>
                <w:rFonts w:cs="Arial"/>
                <w:b/>
                <w:sz w:val="20"/>
              </w:rPr>
            </w:pPr>
            <w:r w:rsidRPr="00A933D1">
              <w:rPr>
                <w:rFonts w:cs="Arial"/>
                <w:b/>
                <w:sz w:val="20"/>
              </w:rPr>
              <w:t>c)</w:t>
            </w:r>
          </w:p>
        </w:tc>
        <w:tc>
          <w:tcPr>
            <w:tcW w:w="3790" w:type="dxa"/>
            <w:gridSpan w:val="7"/>
            <w:tcBorders>
              <w:top w:val="nil"/>
              <w:left w:val="nil"/>
              <w:bottom w:val="nil"/>
              <w:right w:val="nil"/>
            </w:tcBorders>
            <w:shd w:val="clear" w:color="auto" w:fill="auto"/>
          </w:tcPr>
          <w:p w14:paraId="7CAEED7C" w14:textId="77777777" w:rsidR="00405FF6" w:rsidRPr="00A933D1" w:rsidRDefault="00405FF6" w:rsidP="00405FF6">
            <w:pPr>
              <w:rPr>
                <w:rFonts w:cs="Arial"/>
                <w:b/>
                <w:sz w:val="20"/>
              </w:rPr>
            </w:pPr>
            <w:r w:rsidRPr="00A933D1">
              <w:rPr>
                <w:rFonts w:cs="Arial"/>
                <w:b/>
                <w:sz w:val="20"/>
              </w:rPr>
              <w:t>Is the Issuer registered for VAT in another EC country?</w:t>
            </w:r>
          </w:p>
        </w:tc>
        <w:tc>
          <w:tcPr>
            <w:tcW w:w="1759" w:type="dxa"/>
            <w:gridSpan w:val="2"/>
            <w:tcBorders>
              <w:top w:val="nil"/>
              <w:left w:val="nil"/>
              <w:bottom w:val="nil"/>
              <w:right w:val="nil"/>
            </w:tcBorders>
            <w:shd w:val="clear" w:color="auto" w:fill="auto"/>
          </w:tcPr>
          <w:p w14:paraId="5DD99E5D" w14:textId="77777777" w:rsidR="00405FF6" w:rsidRPr="00A933D1" w:rsidRDefault="00405FF6" w:rsidP="00405FF6">
            <w:pPr>
              <w:rPr>
                <w:rFonts w:cs="Arial"/>
                <w:b/>
                <w:sz w:val="20"/>
              </w:rPr>
            </w:pPr>
            <w:r w:rsidRPr="00A933D1">
              <w:rPr>
                <w:rFonts w:cs="Arial"/>
                <w:iCs/>
                <w:sz w:val="20"/>
              </w:rPr>
              <w:t>YES</w:t>
            </w:r>
          </w:p>
        </w:tc>
        <w:tc>
          <w:tcPr>
            <w:tcW w:w="1054" w:type="dxa"/>
            <w:gridSpan w:val="3"/>
            <w:tcBorders>
              <w:top w:val="nil"/>
              <w:left w:val="nil"/>
              <w:bottom w:val="nil"/>
              <w:right w:val="nil"/>
            </w:tcBorders>
            <w:shd w:val="clear" w:color="auto" w:fill="auto"/>
          </w:tcPr>
          <w:p w14:paraId="009D3A6B" w14:textId="77777777" w:rsidR="00405FF6" w:rsidRPr="00A933D1" w:rsidRDefault="00405FF6" w:rsidP="00405FF6">
            <w:pPr>
              <w:rPr>
                <w:rFonts w:cs="Arial"/>
                <w:b/>
                <w:sz w:val="20"/>
              </w:rPr>
            </w:pPr>
            <w:r w:rsidRPr="00A933D1">
              <w:rPr>
                <w:rFonts w:cs="Arial"/>
                <w:sz w:val="20"/>
              </w:rPr>
              <w:fldChar w:fldCharType="begin">
                <w:ffData>
                  <w:name w:val="Check5"/>
                  <w:enabled/>
                  <w:calcOnExit w:val="0"/>
                  <w:checkBox>
                    <w:sizeAuto/>
                    <w:default w:val="0"/>
                    <w:checked w:val="0"/>
                  </w:checkBox>
                </w:ffData>
              </w:fldChar>
            </w:r>
            <w:r w:rsidRPr="00A933D1">
              <w:rPr>
                <w:rFonts w:cs="Arial"/>
                <w:sz w:val="20"/>
              </w:rPr>
              <w:instrText xml:space="preserve"> FORMCHECKBOX </w:instrText>
            </w:r>
            <w:r w:rsidR="00FB68E3">
              <w:rPr>
                <w:rFonts w:cs="Arial"/>
                <w:sz w:val="20"/>
              </w:rPr>
            </w:r>
            <w:r w:rsidR="00FB68E3">
              <w:rPr>
                <w:rFonts w:cs="Arial"/>
                <w:sz w:val="20"/>
              </w:rPr>
              <w:fldChar w:fldCharType="separate"/>
            </w:r>
            <w:r w:rsidRPr="00A933D1">
              <w:rPr>
                <w:rFonts w:cs="Arial"/>
                <w:sz w:val="20"/>
              </w:rPr>
              <w:fldChar w:fldCharType="end"/>
            </w:r>
          </w:p>
        </w:tc>
        <w:tc>
          <w:tcPr>
            <w:tcW w:w="1231" w:type="dxa"/>
            <w:gridSpan w:val="2"/>
            <w:tcBorders>
              <w:top w:val="nil"/>
              <w:left w:val="nil"/>
              <w:bottom w:val="nil"/>
              <w:right w:val="nil"/>
            </w:tcBorders>
            <w:shd w:val="clear" w:color="auto" w:fill="auto"/>
          </w:tcPr>
          <w:p w14:paraId="2AD6CC2D" w14:textId="77777777" w:rsidR="00405FF6" w:rsidRPr="00A933D1" w:rsidRDefault="00405FF6" w:rsidP="00405FF6">
            <w:pPr>
              <w:rPr>
                <w:rFonts w:cs="Arial"/>
                <w:b/>
                <w:sz w:val="20"/>
              </w:rPr>
            </w:pPr>
            <w:r w:rsidRPr="00A933D1">
              <w:rPr>
                <w:rFonts w:cs="Arial"/>
                <w:iCs/>
                <w:sz w:val="20"/>
              </w:rPr>
              <w:t>No</w:t>
            </w:r>
          </w:p>
        </w:tc>
        <w:tc>
          <w:tcPr>
            <w:tcW w:w="1041" w:type="dxa"/>
            <w:gridSpan w:val="2"/>
            <w:tcBorders>
              <w:top w:val="nil"/>
              <w:left w:val="nil"/>
              <w:bottom w:val="nil"/>
              <w:right w:val="nil"/>
            </w:tcBorders>
            <w:shd w:val="clear" w:color="auto" w:fill="auto"/>
          </w:tcPr>
          <w:p w14:paraId="0D63A1C2" w14:textId="77777777" w:rsidR="00405FF6" w:rsidRPr="00A933D1" w:rsidRDefault="00405FF6" w:rsidP="00405FF6">
            <w:pPr>
              <w:rPr>
                <w:rFonts w:cs="Arial"/>
                <w:b/>
                <w:sz w:val="20"/>
              </w:rPr>
            </w:pPr>
            <w:r w:rsidRPr="00A933D1">
              <w:rPr>
                <w:rFonts w:cs="Arial"/>
                <w:sz w:val="20"/>
              </w:rPr>
              <w:fldChar w:fldCharType="begin">
                <w:ffData>
                  <w:name w:val="Check5"/>
                  <w:enabled/>
                  <w:calcOnExit w:val="0"/>
                  <w:checkBox>
                    <w:sizeAuto/>
                    <w:default w:val="0"/>
                    <w:checked w:val="0"/>
                  </w:checkBox>
                </w:ffData>
              </w:fldChar>
            </w:r>
            <w:r w:rsidRPr="00A933D1">
              <w:rPr>
                <w:rFonts w:cs="Arial"/>
                <w:sz w:val="20"/>
              </w:rPr>
              <w:instrText xml:space="preserve"> FORMCHECKBOX </w:instrText>
            </w:r>
            <w:r w:rsidR="00FB68E3">
              <w:rPr>
                <w:rFonts w:cs="Arial"/>
                <w:sz w:val="20"/>
              </w:rPr>
            </w:r>
            <w:r w:rsidR="00FB68E3">
              <w:rPr>
                <w:rFonts w:cs="Arial"/>
                <w:sz w:val="20"/>
              </w:rPr>
              <w:fldChar w:fldCharType="separate"/>
            </w:r>
            <w:r w:rsidRPr="00A933D1">
              <w:rPr>
                <w:rFonts w:cs="Arial"/>
                <w:sz w:val="20"/>
              </w:rPr>
              <w:fldChar w:fldCharType="end"/>
            </w:r>
          </w:p>
        </w:tc>
      </w:tr>
      <w:tr w:rsidR="00E72AA4" w14:paraId="3558ACEA"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0"/>
        </w:trPr>
        <w:tc>
          <w:tcPr>
            <w:tcW w:w="10229" w:type="dxa"/>
            <w:gridSpan w:val="18"/>
            <w:tcBorders>
              <w:top w:val="nil"/>
              <w:left w:val="nil"/>
              <w:bottom w:val="nil"/>
              <w:right w:val="nil"/>
            </w:tcBorders>
            <w:shd w:val="clear" w:color="auto" w:fill="auto"/>
          </w:tcPr>
          <w:p w14:paraId="5F03F19B" w14:textId="77777777" w:rsidR="00405FF6" w:rsidRPr="00A933D1" w:rsidRDefault="00405FF6" w:rsidP="00405FF6">
            <w:pPr>
              <w:rPr>
                <w:rFonts w:cs="Arial"/>
                <w:b/>
                <w:sz w:val="14"/>
                <w:szCs w:val="14"/>
              </w:rPr>
            </w:pPr>
          </w:p>
        </w:tc>
      </w:tr>
      <w:tr w:rsidR="00E72AA4" w14:paraId="458D2C9A"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66"/>
        </w:trPr>
        <w:tc>
          <w:tcPr>
            <w:tcW w:w="808" w:type="dxa"/>
            <w:tcBorders>
              <w:top w:val="nil"/>
              <w:left w:val="nil"/>
              <w:bottom w:val="nil"/>
              <w:right w:val="nil"/>
            </w:tcBorders>
            <w:shd w:val="clear" w:color="auto" w:fill="auto"/>
          </w:tcPr>
          <w:p w14:paraId="25EE4C2D" w14:textId="77777777" w:rsidR="00405FF6" w:rsidRPr="00A933D1" w:rsidRDefault="00405FF6" w:rsidP="00405FF6">
            <w:pPr>
              <w:rPr>
                <w:rFonts w:cs="Arial"/>
                <w:b/>
                <w:sz w:val="20"/>
              </w:rPr>
            </w:pPr>
          </w:p>
        </w:tc>
        <w:tc>
          <w:tcPr>
            <w:tcW w:w="552" w:type="dxa"/>
            <w:gridSpan w:val="2"/>
            <w:tcBorders>
              <w:top w:val="nil"/>
              <w:left w:val="nil"/>
              <w:bottom w:val="nil"/>
              <w:right w:val="nil"/>
            </w:tcBorders>
            <w:shd w:val="clear" w:color="auto" w:fill="auto"/>
          </w:tcPr>
          <w:p w14:paraId="41ED128B" w14:textId="77777777" w:rsidR="00405FF6" w:rsidRPr="00A933D1" w:rsidRDefault="00405FF6" w:rsidP="00405FF6">
            <w:pPr>
              <w:rPr>
                <w:rFonts w:cs="Arial"/>
                <w:b/>
                <w:sz w:val="20"/>
              </w:rPr>
            </w:pPr>
            <w:r w:rsidRPr="00A933D1">
              <w:rPr>
                <w:rFonts w:cs="Arial"/>
                <w:b/>
                <w:sz w:val="20"/>
              </w:rPr>
              <w:t>d)</w:t>
            </w:r>
          </w:p>
        </w:tc>
        <w:tc>
          <w:tcPr>
            <w:tcW w:w="3790" w:type="dxa"/>
            <w:gridSpan w:val="7"/>
            <w:tcBorders>
              <w:top w:val="nil"/>
              <w:left w:val="nil"/>
              <w:bottom w:val="nil"/>
              <w:right w:val="single" w:sz="8" w:space="0" w:color="auto"/>
            </w:tcBorders>
            <w:shd w:val="clear" w:color="auto" w:fill="auto"/>
          </w:tcPr>
          <w:p w14:paraId="3EED412D" w14:textId="77777777" w:rsidR="00405FF6" w:rsidRPr="00A933D1" w:rsidRDefault="00405FF6" w:rsidP="00405FF6">
            <w:pPr>
              <w:rPr>
                <w:rFonts w:cs="Arial"/>
                <w:b/>
                <w:sz w:val="20"/>
              </w:rPr>
            </w:pPr>
            <w:r w:rsidRPr="00A933D1">
              <w:rPr>
                <w:rFonts w:cs="Arial"/>
                <w:b/>
                <w:sz w:val="20"/>
              </w:rPr>
              <w:t>If YES, please confirm EC VAT registration number:</w:t>
            </w:r>
          </w:p>
          <w:p w14:paraId="2EEA3DA8" w14:textId="77777777" w:rsidR="00405FF6" w:rsidRPr="00A933D1" w:rsidRDefault="00405FF6" w:rsidP="00405FF6">
            <w:pPr>
              <w:rPr>
                <w:rFonts w:cs="Arial"/>
                <w:b/>
                <w:sz w:val="14"/>
                <w:szCs w:val="14"/>
              </w:rPr>
            </w:pPr>
          </w:p>
          <w:p w14:paraId="6B4C157E" w14:textId="77777777" w:rsidR="00405FF6" w:rsidRPr="00A933D1" w:rsidRDefault="00405FF6" w:rsidP="00405FF6">
            <w:pPr>
              <w:rPr>
                <w:rFonts w:cs="Arial"/>
                <w:b/>
                <w:sz w:val="20"/>
              </w:rPr>
            </w:pPr>
            <w:r w:rsidRPr="00A933D1">
              <w:rPr>
                <w:rFonts w:cs="Arial"/>
                <w:i/>
                <w:sz w:val="16"/>
                <w:szCs w:val="16"/>
              </w:rPr>
              <w:t>NB:  Where PPB is an EC country (excluding UK) – Failure to provide a valid EC VAT registration number will result in UK VAT being charged on admission and annual fees.</w:t>
            </w:r>
          </w:p>
        </w:tc>
        <w:tc>
          <w:tcPr>
            <w:tcW w:w="5085" w:type="dxa"/>
            <w:gridSpan w:val="9"/>
            <w:tcBorders>
              <w:top w:val="single" w:sz="8" w:space="0" w:color="auto"/>
              <w:left w:val="single" w:sz="8" w:space="0" w:color="auto"/>
              <w:bottom w:val="single" w:sz="8" w:space="0" w:color="auto"/>
              <w:right w:val="single" w:sz="8" w:space="0" w:color="auto"/>
            </w:tcBorders>
            <w:shd w:val="clear" w:color="auto" w:fill="auto"/>
          </w:tcPr>
          <w:p w14:paraId="60E17D34" w14:textId="711826FA" w:rsidR="00405FF6" w:rsidRPr="00A933D1" w:rsidRDefault="00405FF6" w:rsidP="00405FF6">
            <w:pPr>
              <w:rPr>
                <w:rFonts w:cs="Arial"/>
                <w:b/>
                <w:sz w:val="20"/>
              </w:rPr>
            </w:pPr>
            <w:del w:id="43" w:author="Morgan, Ella" w:date="2024-07-26T12:45:00Z" w16du:dateUtc="2024-07-26T11:45:00Z">
              <w:r w:rsidRPr="00A933D1" w:rsidDel="00B34F42">
                <w:rPr>
                  <w:rFonts w:cs="Arial"/>
                  <w:b/>
                  <w:sz w:val="22"/>
                  <w:szCs w:val="22"/>
                </w:rPr>
                <w:fldChar w:fldCharType="begin">
                  <w:ffData>
                    <w:name w:val="Text16"/>
                    <w:enabled/>
                    <w:calcOnExit w:val="0"/>
                    <w:textInput/>
                  </w:ffData>
                </w:fldChar>
              </w:r>
              <w:r w:rsidRPr="00A933D1" w:rsidDel="00B34F42">
                <w:rPr>
                  <w:rFonts w:cs="Arial"/>
                  <w:b/>
                  <w:sz w:val="22"/>
                  <w:szCs w:val="22"/>
                </w:rPr>
                <w:delInstrText xml:space="preserve"> FORMTEXT </w:delInstrText>
              </w:r>
              <w:r w:rsidRPr="00A933D1" w:rsidDel="00B34F42">
                <w:rPr>
                  <w:rFonts w:cs="Arial"/>
                  <w:b/>
                  <w:sz w:val="22"/>
                  <w:szCs w:val="22"/>
                </w:rPr>
              </w:r>
              <w:r w:rsidRPr="00A933D1" w:rsidDel="00B34F42">
                <w:rPr>
                  <w:rFonts w:cs="Arial"/>
                  <w:b/>
                  <w:sz w:val="22"/>
                  <w:szCs w:val="22"/>
                </w:rPr>
                <w:fldChar w:fldCharType="separate"/>
              </w:r>
              <w:r w:rsidRPr="00A933D1" w:rsidDel="00B34F42">
                <w:rPr>
                  <w:rFonts w:ascii="MS Mincho" w:eastAsia="MS Mincho" w:hAnsi="MS Mincho" w:cs="MS Mincho" w:hint="eastAsia"/>
                  <w:b/>
                  <w:noProof/>
                  <w:sz w:val="22"/>
                  <w:szCs w:val="22"/>
                </w:rPr>
                <w:delText> </w:delText>
              </w:r>
              <w:r w:rsidRPr="00A933D1" w:rsidDel="00B34F42">
                <w:rPr>
                  <w:rFonts w:ascii="MS Mincho" w:eastAsia="MS Mincho" w:hAnsi="MS Mincho" w:cs="MS Mincho" w:hint="eastAsia"/>
                  <w:b/>
                  <w:noProof/>
                  <w:sz w:val="22"/>
                  <w:szCs w:val="22"/>
                </w:rPr>
                <w:delText> </w:delText>
              </w:r>
              <w:r w:rsidRPr="00A933D1" w:rsidDel="00B34F42">
                <w:rPr>
                  <w:rFonts w:ascii="MS Mincho" w:eastAsia="MS Mincho" w:hAnsi="MS Mincho" w:cs="MS Mincho" w:hint="eastAsia"/>
                  <w:b/>
                  <w:noProof/>
                  <w:sz w:val="22"/>
                  <w:szCs w:val="22"/>
                </w:rPr>
                <w:delText> </w:delText>
              </w:r>
              <w:r w:rsidRPr="00A933D1" w:rsidDel="00B34F42">
                <w:rPr>
                  <w:rFonts w:ascii="MS Mincho" w:eastAsia="MS Mincho" w:hAnsi="MS Mincho" w:cs="MS Mincho" w:hint="eastAsia"/>
                  <w:b/>
                  <w:noProof/>
                  <w:sz w:val="22"/>
                  <w:szCs w:val="22"/>
                </w:rPr>
                <w:delText> </w:delText>
              </w:r>
              <w:r w:rsidRPr="00A933D1" w:rsidDel="00B34F42">
                <w:rPr>
                  <w:rFonts w:ascii="MS Mincho" w:eastAsia="MS Mincho" w:hAnsi="MS Mincho" w:cs="MS Mincho" w:hint="eastAsia"/>
                  <w:b/>
                  <w:noProof/>
                  <w:sz w:val="22"/>
                  <w:szCs w:val="22"/>
                </w:rPr>
                <w:delText> </w:delText>
              </w:r>
              <w:r w:rsidRPr="00A933D1" w:rsidDel="00B34F42">
                <w:rPr>
                  <w:rFonts w:cs="Arial"/>
                  <w:b/>
                  <w:sz w:val="22"/>
                  <w:szCs w:val="22"/>
                </w:rPr>
                <w:fldChar w:fldCharType="end"/>
              </w:r>
            </w:del>
          </w:p>
        </w:tc>
      </w:tr>
      <w:tr w:rsidR="00E72AA4" w14:paraId="738ECEA6"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0"/>
        </w:trPr>
        <w:tc>
          <w:tcPr>
            <w:tcW w:w="10229" w:type="dxa"/>
            <w:gridSpan w:val="18"/>
            <w:tcBorders>
              <w:top w:val="nil"/>
              <w:left w:val="nil"/>
              <w:bottom w:val="nil"/>
              <w:right w:val="nil"/>
            </w:tcBorders>
            <w:shd w:val="clear" w:color="auto" w:fill="auto"/>
          </w:tcPr>
          <w:p w14:paraId="53F4DB53" w14:textId="77777777" w:rsidR="00405FF6" w:rsidRPr="00A933D1" w:rsidRDefault="00405FF6" w:rsidP="00405FF6">
            <w:pPr>
              <w:rPr>
                <w:rFonts w:cs="Arial"/>
                <w:b/>
                <w:sz w:val="14"/>
                <w:szCs w:val="14"/>
              </w:rPr>
            </w:pPr>
          </w:p>
        </w:tc>
      </w:tr>
      <w:tr w:rsidR="00E72AA4" w14:paraId="337F0ECF"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6"/>
        </w:trPr>
        <w:tc>
          <w:tcPr>
            <w:tcW w:w="10229" w:type="dxa"/>
            <w:gridSpan w:val="18"/>
            <w:tcBorders>
              <w:top w:val="nil"/>
              <w:left w:val="nil"/>
              <w:bottom w:val="nil"/>
              <w:right w:val="nil"/>
            </w:tcBorders>
            <w:shd w:val="clear" w:color="auto" w:fill="auto"/>
          </w:tcPr>
          <w:p w14:paraId="489AABCB" w14:textId="77777777" w:rsidR="00405CD7" w:rsidRDefault="00405CD7" w:rsidP="00405FF6">
            <w:pPr>
              <w:keepNext/>
              <w:keepLines/>
              <w:rPr>
                <w:rFonts w:cs="Arial"/>
                <w:b/>
                <w:sz w:val="20"/>
              </w:rPr>
            </w:pPr>
          </w:p>
          <w:p w14:paraId="70BD5D64" w14:textId="77777777" w:rsidR="00405FF6" w:rsidRDefault="00405FF6" w:rsidP="00405FF6">
            <w:pPr>
              <w:keepNext/>
              <w:keepLines/>
              <w:rPr>
                <w:rFonts w:cs="Arial"/>
                <w:b/>
                <w:sz w:val="20"/>
              </w:rPr>
            </w:pPr>
            <w:r w:rsidRPr="00A933D1">
              <w:rPr>
                <w:rFonts w:cs="Arial"/>
                <w:b/>
                <w:sz w:val="20"/>
              </w:rPr>
              <w:t>SECTION B - NEW APPLICATION OR IF ANY INFORMATION HAS CHANGED</w:t>
            </w:r>
            <w:r w:rsidRPr="00A933D1">
              <w:rPr>
                <w:rFonts w:cs="Arial"/>
                <w:b/>
                <w:iCs/>
                <w:sz w:val="20"/>
                <w:vertAlign w:val="superscript"/>
              </w:rPr>
              <w:footnoteReference w:id="2"/>
            </w:r>
          </w:p>
          <w:p w14:paraId="2BB4AC95" w14:textId="77777777" w:rsidR="00405CD7" w:rsidRPr="00A933D1" w:rsidRDefault="00405CD7" w:rsidP="00405FF6">
            <w:pPr>
              <w:keepNext/>
              <w:keepLines/>
              <w:rPr>
                <w:rFonts w:cs="Arial"/>
                <w:b/>
                <w:sz w:val="20"/>
              </w:rPr>
            </w:pPr>
          </w:p>
          <w:p w14:paraId="4D4D8F4B" w14:textId="77777777" w:rsidR="00405FF6" w:rsidRPr="00A933D1" w:rsidRDefault="00405FF6" w:rsidP="00405FF6">
            <w:pPr>
              <w:keepNext/>
              <w:keepLines/>
              <w:rPr>
                <w:rFonts w:cs="Arial"/>
                <w:sz w:val="20"/>
              </w:rPr>
            </w:pPr>
            <w:r w:rsidRPr="00A933D1">
              <w:rPr>
                <w:rFonts w:cs="Arial"/>
                <w:sz w:val="20"/>
              </w:rPr>
              <w:t xml:space="preserve">This section is required to be completed if the application is for a new application of securities not currently traded on our markets or if any information has changed.  This information may be published in the New Issues List section on the Exchange’s website.  If applying for an admission of equity or DRs please complete Section C and if </w:t>
            </w:r>
            <w:proofErr w:type="spellStart"/>
            <w:r w:rsidRPr="00A933D1">
              <w:rPr>
                <w:rFonts w:cs="Arial"/>
                <w:sz w:val="20"/>
              </w:rPr>
              <w:t>fordebt</w:t>
            </w:r>
            <w:proofErr w:type="spellEnd"/>
            <w:r w:rsidRPr="00A933D1">
              <w:rPr>
                <w:rFonts w:cs="Arial"/>
                <w:sz w:val="20"/>
              </w:rPr>
              <w:t xml:space="preserve"> </w:t>
            </w:r>
            <w:proofErr w:type="gramStart"/>
            <w:r w:rsidRPr="00A933D1">
              <w:rPr>
                <w:rFonts w:cs="Arial"/>
                <w:sz w:val="20"/>
              </w:rPr>
              <w:t>issues</w:t>
            </w:r>
            <w:proofErr w:type="gramEnd"/>
            <w:r w:rsidRPr="00A933D1">
              <w:rPr>
                <w:rFonts w:cs="Arial"/>
                <w:sz w:val="20"/>
              </w:rPr>
              <w:t xml:space="preserve"> please complete Section D.</w:t>
            </w:r>
          </w:p>
        </w:tc>
      </w:tr>
      <w:tr w:rsidR="00E72AA4" w14:paraId="26C3C543"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0"/>
        </w:trPr>
        <w:tc>
          <w:tcPr>
            <w:tcW w:w="10229" w:type="dxa"/>
            <w:gridSpan w:val="18"/>
            <w:tcBorders>
              <w:top w:val="nil"/>
              <w:left w:val="nil"/>
              <w:bottom w:val="nil"/>
              <w:right w:val="nil"/>
            </w:tcBorders>
            <w:shd w:val="clear" w:color="auto" w:fill="auto"/>
          </w:tcPr>
          <w:p w14:paraId="2C67D785" w14:textId="77777777" w:rsidR="00405FF6" w:rsidRPr="00A933D1" w:rsidRDefault="00405FF6" w:rsidP="00405FF6">
            <w:pPr>
              <w:rPr>
                <w:rFonts w:cs="Arial"/>
                <w:b/>
                <w:sz w:val="14"/>
                <w:szCs w:val="14"/>
              </w:rPr>
            </w:pPr>
          </w:p>
        </w:tc>
      </w:tr>
      <w:tr w:rsidR="00E72AA4" w14:paraId="7AF62E1F"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66"/>
        </w:trPr>
        <w:tc>
          <w:tcPr>
            <w:tcW w:w="808" w:type="dxa"/>
            <w:tcBorders>
              <w:top w:val="nil"/>
              <w:left w:val="nil"/>
              <w:bottom w:val="nil"/>
              <w:right w:val="nil"/>
            </w:tcBorders>
            <w:shd w:val="clear" w:color="auto" w:fill="auto"/>
          </w:tcPr>
          <w:p w14:paraId="3F735ACE" w14:textId="77777777" w:rsidR="00405FF6" w:rsidRPr="00A933D1" w:rsidRDefault="00405CD7" w:rsidP="00AD046A">
            <w:pPr>
              <w:rPr>
                <w:rFonts w:cs="Arial"/>
                <w:b/>
                <w:sz w:val="20"/>
              </w:rPr>
            </w:pPr>
            <w:r w:rsidRPr="00A933D1">
              <w:rPr>
                <w:rFonts w:cs="Arial"/>
                <w:b/>
                <w:sz w:val="20"/>
              </w:rPr>
              <w:t>1</w:t>
            </w:r>
            <w:r>
              <w:rPr>
                <w:rFonts w:cs="Arial"/>
                <w:b/>
                <w:sz w:val="20"/>
              </w:rPr>
              <w:t>1</w:t>
            </w:r>
            <w:r w:rsidR="00405FF6" w:rsidRPr="00A933D1">
              <w:rPr>
                <w:rFonts w:cs="Arial"/>
                <w:b/>
                <w:sz w:val="20"/>
              </w:rPr>
              <w:t>.</w:t>
            </w:r>
          </w:p>
        </w:tc>
        <w:tc>
          <w:tcPr>
            <w:tcW w:w="4342" w:type="dxa"/>
            <w:gridSpan w:val="9"/>
            <w:tcBorders>
              <w:top w:val="nil"/>
              <w:left w:val="nil"/>
              <w:bottom w:val="nil"/>
              <w:right w:val="single" w:sz="8" w:space="0" w:color="auto"/>
            </w:tcBorders>
            <w:shd w:val="clear" w:color="auto" w:fill="auto"/>
          </w:tcPr>
          <w:p w14:paraId="476F64E8" w14:textId="77777777" w:rsidR="00405FF6" w:rsidRPr="00A933D1" w:rsidRDefault="00405FF6" w:rsidP="00AD046A">
            <w:pPr>
              <w:rPr>
                <w:rFonts w:cs="Arial"/>
                <w:b/>
                <w:sz w:val="20"/>
              </w:rPr>
            </w:pPr>
            <w:r w:rsidRPr="00A933D1">
              <w:rPr>
                <w:rFonts w:cs="Arial"/>
                <w:b/>
                <w:sz w:val="20"/>
              </w:rPr>
              <w:t>Country of incorporation:</w:t>
            </w:r>
          </w:p>
        </w:tc>
        <w:tc>
          <w:tcPr>
            <w:tcW w:w="5085" w:type="dxa"/>
            <w:gridSpan w:val="9"/>
            <w:tcBorders>
              <w:top w:val="single" w:sz="8" w:space="0" w:color="auto"/>
              <w:left w:val="single" w:sz="8" w:space="0" w:color="auto"/>
              <w:bottom w:val="single" w:sz="8" w:space="0" w:color="auto"/>
              <w:right w:val="single" w:sz="8" w:space="0" w:color="auto"/>
            </w:tcBorders>
            <w:shd w:val="clear" w:color="auto" w:fill="auto"/>
          </w:tcPr>
          <w:p w14:paraId="177EEA7B" w14:textId="732AD718" w:rsidR="00405FF6" w:rsidRPr="00A933D1" w:rsidRDefault="00405FF6" w:rsidP="00AD046A">
            <w:pPr>
              <w:rPr>
                <w:rFonts w:cs="Arial"/>
                <w:b/>
                <w:sz w:val="20"/>
              </w:rPr>
            </w:pPr>
            <w:del w:id="44" w:author="Morgan, Ella" w:date="2024-07-26T12:46:00Z" w16du:dateUtc="2024-07-26T11:46:00Z">
              <w:r w:rsidRPr="00A933D1" w:rsidDel="00B34F42">
                <w:rPr>
                  <w:rFonts w:cs="Arial"/>
                  <w:b/>
                  <w:sz w:val="20"/>
                </w:rPr>
                <w:fldChar w:fldCharType="begin">
                  <w:ffData>
                    <w:name w:val="Text3"/>
                    <w:enabled/>
                    <w:calcOnExit w:val="0"/>
                    <w:textInput/>
                  </w:ffData>
                </w:fldChar>
              </w:r>
              <w:r w:rsidRPr="00A933D1" w:rsidDel="00B34F42">
                <w:rPr>
                  <w:rFonts w:cs="Arial"/>
                  <w:b/>
                  <w:sz w:val="20"/>
                </w:rPr>
                <w:delInstrText xml:space="preserve"> FORMTEXT </w:delInstrText>
              </w:r>
              <w:r w:rsidRPr="00A933D1" w:rsidDel="00B34F42">
                <w:rPr>
                  <w:rFonts w:cs="Arial"/>
                  <w:b/>
                  <w:sz w:val="20"/>
                </w:rPr>
              </w:r>
              <w:r w:rsidRPr="00A933D1" w:rsidDel="00B34F42">
                <w:rPr>
                  <w:rFonts w:cs="Arial"/>
                  <w:b/>
                  <w:sz w:val="20"/>
                </w:rPr>
                <w:fldChar w:fldCharType="separate"/>
              </w:r>
              <w:r w:rsidR="0089315E" w:rsidDel="00B34F42">
                <w:rPr>
                  <w:rFonts w:cs="Arial"/>
                  <w:b/>
                  <w:sz w:val="20"/>
                </w:rPr>
                <w:delText> </w:delText>
              </w:r>
              <w:r w:rsidR="0089315E" w:rsidDel="00B34F42">
                <w:rPr>
                  <w:rFonts w:cs="Arial"/>
                  <w:b/>
                  <w:sz w:val="20"/>
                </w:rPr>
                <w:delText> </w:delText>
              </w:r>
              <w:r w:rsidR="0089315E" w:rsidDel="00B34F42">
                <w:rPr>
                  <w:rFonts w:cs="Arial"/>
                  <w:b/>
                  <w:sz w:val="20"/>
                </w:rPr>
                <w:delText> </w:delText>
              </w:r>
              <w:r w:rsidR="0089315E" w:rsidDel="00B34F42">
                <w:rPr>
                  <w:rFonts w:cs="Arial"/>
                  <w:b/>
                  <w:sz w:val="20"/>
                </w:rPr>
                <w:delText> </w:delText>
              </w:r>
              <w:r w:rsidR="0089315E" w:rsidDel="00B34F42">
                <w:rPr>
                  <w:rFonts w:cs="Arial"/>
                  <w:b/>
                  <w:sz w:val="20"/>
                </w:rPr>
                <w:delText> </w:delText>
              </w:r>
              <w:r w:rsidRPr="00A933D1" w:rsidDel="00B34F42">
                <w:rPr>
                  <w:rFonts w:cs="Arial"/>
                  <w:b/>
                  <w:sz w:val="20"/>
                </w:rPr>
                <w:fldChar w:fldCharType="end"/>
              </w:r>
            </w:del>
          </w:p>
        </w:tc>
      </w:tr>
      <w:tr w:rsidR="00E72AA4" w14:paraId="2BF5399A"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0"/>
        </w:trPr>
        <w:tc>
          <w:tcPr>
            <w:tcW w:w="10229" w:type="dxa"/>
            <w:gridSpan w:val="18"/>
            <w:tcBorders>
              <w:top w:val="nil"/>
              <w:left w:val="nil"/>
              <w:bottom w:val="nil"/>
              <w:right w:val="nil"/>
            </w:tcBorders>
            <w:shd w:val="clear" w:color="auto" w:fill="auto"/>
          </w:tcPr>
          <w:p w14:paraId="5154595E" w14:textId="77777777" w:rsidR="00405FF6" w:rsidRPr="00A933D1" w:rsidRDefault="00405FF6" w:rsidP="00AD046A">
            <w:pPr>
              <w:rPr>
                <w:rFonts w:cs="Arial"/>
                <w:b/>
                <w:sz w:val="14"/>
                <w:szCs w:val="14"/>
              </w:rPr>
            </w:pPr>
          </w:p>
        </w:tc>
      </w:tr>
      <w:tr w:rsidR="00E72AA4" w14:paraId="18F66C09"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66"/>
        </w:trPr>
        <w:tc>
          <w:tcPr>
            <w:tcW w:w="808" w:type="dxa"/>
            <w:tcBorders>
              <w:top w:val="nil"/>
              <w:left w:val="nil"/>
              <w:bottom w:val="nil"/>
              <w:right w:val="nil"/>
            </w:tcBorders>
            <w:shd w:val="clear" w:color="auto" w:fill="auto"/>
          </w:tcPr>
          <w:p w14:paraId="79AF833D" w14:textId="77777777" w:rsidR="00405FF6" w:rsidRPr="00A933D1" w:rsidRDefault="00405FF6" w:rsidP="0030389A">
            <w:pPr>
              <w:rPr>
                <w:rFonts w:cs="Arial"/>
                <w:b/>
                <w:sz w:val="20"/>
              </w:rPr>
            </w:pPr>
            <w:r w:rsidRPr="00A933D1">
              <w:rPr>
                <w:rFonts w:cs="Arial"/>
                <w:b/>
                <w:sz w:val="20"/>
              </w:rPr>
              <w:t>1</w:t>
            </w:r>
            <w:r w:rsidR="00405CD7">
              <w:rPr>
                <w:rFonts w:cs="Arial"/>
                <w:b/>
                <w:sz w:val="20"/>
              </w:rPr>
              <w:t>2</w:t>
            </w:r>
            <w:r w:rsidRPr="00A933D1">
              <w:rPr>
                <w:rFonts w:cs="Arial"/>
                <w:b/>
                <w:sz w:val="20"/>
              </w:rPr>
              <w:t xml:space="preserve">. </w:t>
            </w:r>
          </w:p>
        </w:tc>
        <w:tc>
          <w:tcPr>
            <w:tcW w:w="4342" w:type="dxa"/>
            <w:gridSpan w:val="9"/>
            <w:tcBorders>
              <w:top w:val="nil"/>
              <w:left w:val="nil"/>
              <w:bottom w:val="nil"/>
              <w:right w:val="single" w:sz="8" w:space="0" w:color="auto"/>
            </w:tcBorders>
            <w:shd w:val="clear" w:color="auto" w:fill="auto"/>
          </w:tcPr>
          <w:p w14:paraId="5D4AA123" w14:textId="77777777" w:rsidR="00405FF6" w:rsidRPr="00A933D1" w:rsidRDefault="00405FF6" w:rsidP="0030389A">
            <w:pPr>
              <w:widowControl w:val="0"/>
              <w:rPr>
                <w:rFonts w:cs="Arial"/>
                <w:sz w:val="20"/>
              </w:rPr>
            </w:pPr>
            <w:r w:rsidRPr="00A933D1">
              <w:rPr>
                <w:rFonts w:cs="Arial"/>
                <w:b/>
                <w:sz w:val="20"/>
              </w:rPr>
              <w:t xml:space="preserve">Country in which share register is held </w:t>
            </w:r>
            <w:r w:rsidRPr="00A933D1">
              <w:rPr>
                <w:rFonts w:cs="Arial"/>
                <w:color w:val="0070C0"/>
                <w:sz w:val="16"/>
                <w:szCs w:val="16"/>
              </w:rPr>
              <w:t>(If admission is sought for Depository Interests, please provide the location of the register for the Depository Interests and not the underlying security):</w:t>
            </w:r>
          </w:p>
        </w:tc>
        <w:tc>
          <w:tcPr>
            <w:tcW w:w="5085" w:type="dxa"/>
            <w:gridSpan w:val="9"/>
            <w:tcBorders>
              <w:top w:val="single" w:sz="8" w:space="0" w:color="auto"/>
              <w:left w:val="single" w:sz="8" w:space="0" w:color="auto"/>
              <w:bottom w:val="single" w:sz="8" w:space="0" w:color="auto"/>
              <w:right w:val="single" w:sz="8" w:space="0" w:color="auto"/>
            </w:tcBorders>
            <w:shd w:val="clear" w:color="auto" w:fill="auto"/>
          </w:tcPr>
          <w:p w14:paraId="13149DCD" w14:textId="2EEF0B47" w:rsidR="00405FF6" w:rsidRPr="00A933D1" w:rsidRDefault="00405FF6" w:rsidP="0030389A">
            <w:pPr>
              <w:widowControl w:val="0"/>
              <w:rPr>
                <w:rFonts w:cs="Arial"/>
                <w:b/>
                <w:sz w:val="20"/>
              </w:rPr>
            </w:pPr>
            <w:del w:id="45" w:author="Morgan, Ella" w:date="2024-07-26T12:46:00Z" w16du:dateUtc="2024-07-26T11:46:00Z">
              <w:r w:rsidRPr="00A933D1" w:rsidDel="00B34F42">
                <w:rPr>
                  <w:rFonts w:cs="Arial"/>
                  <w:b/>
                  <w:sz w:val="20"/>
                </w:rPr>
                <w:fldChar w:fldCharType="begin">
                  <w:ffData>
                    <w:name w:val="Text3"/>
                    <w:enabled/>
                    <w:calcOnExit w:val="0"/>
                    <w:textInput/>
                  </w:ffData>
                </w:fldChar>
              </w:r>
              <w:r w:rsidRPr="00A933D1" w:rsidDel="00B34F42">
                <w:rPr>
                  <w:rFonts w:cs="Arial"/>
                  <w:b/>
                  <w:sz w:val="20"/>
                </w:rPr>
                <w:delInstrText xml:space="preserve"> FORMTEXT </w:delInstrText>
              </w:r>
              <w:r w:rsidRPr="00A933D1" w:rsidDel="00B34F42">
                <w:rPr>
                  <w:rFonts w:cs="Arial"/>
                  <w:b/>
                  <w:sz w:val="20"/>
                </w:rPr>
              </w:r>
              <w:r w:rsidRPr="00A933D1" w:rsidDel="00B34F42">
                <w:rPr>
                  <w:rFonts w:cs="Arial"/>
                  <w:b/>
                  <w:sz w:val="20"/>
                </w:rPr>
                <w:fldChar w:fldCharType="separate"/>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cs="Arial"/>
                  <w:b/>
                  <w:sz w:val="20"/>
                </w:rPr>
                <w:fldChar w:fldCharType="end"/>
              </w:r>
            </w:del>
          </w:p>
        </w:tc>
      </w:tr>
      <w:tr w:rsidR="00E72AA4" w14:paraId="213F8DAE"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0"/>
        </w:trPr>
        <w:tc>
          <w:tcPr>
            <w:tcW w:w="10229" w:type="dxa"/>
            <w:gridSpan w:val="18"/>
            <w:tcBorders>
              <w:top w:val="nil"/>
              <w:left w:val="nil"/>
              <w:bottom w:val="nil"/>
              <w:right w:val="nil"/>
            </w:tcBorders>
            <w:shd w:val="clear" w:color="auto" w:fill="auto"/>
          </w:tcPr>
          <w:p w14:paraId="409B4F57" w14:textId="77777777" w:rsidR="00405FF6" w:rsidRPr="00A933D1" w:rsidRDefault="00405FF6" w:rsidP="0030389A">
            <w:pPr>
              <w:widowControl w:val="0"/>
              <w:rPr>
                <w:rFonts w:cs="Arial"/>
                <w:b/>
                <w:sz w:val="14"/>
                <w:szCs w:val="14"/>
              </w:rPr>
            </w:pPr>
          </w:p>
        </w:tc>
      </w:tr>
      <w:tr w:rsidR="00E72AA4" w14:paraId="4449FEDA"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66"/>
        </w:trPr>
        <w:tc>
          <w:tcPr>
            <w:tcW w:w="808" w:type="dxa"/>
            <w:tcBorders>
              <w:top w:val="nil"/>
              <w:left w:val="nil"/>
              <w:bottom w:val="nil"/>
              <w:right w:val="nil"/>
            </w:tcBorders>
            <w:shd w:val="clear" w:color="auto" w:fill="auto"/>
          </w:tcPr>
          <w:p w14:paraId="1E2B1438" w14:textId="77777777" w:rsidR="00405FF6" w:rsidRPr="00A933D1" w:rsidRDefault="00405FF6" w:rsidP="0030389A">
            <w:pPr>
              <w:keepNext/>
              <w:keepLines/>
              <w:rPr>
                <w:rFonts w:cs="Arial"/>
                <w:b/>
                <w:sz w:val="20"/>
              </w:rPr>
            </w:pPr>
            <w:r w:rsidRPr="00A933D1">
              <w:rPr>
                <w:rFonts w:cs="Arial"/>
                <w:b/>
                <w:sz w:val="20"/>
              </w:rPr>
              <w:t>1</w:t>
            </w:r>
            <w:r w:rsidR="00405CD7">
              <w:rPr>
                <w:rFonts w:cs="Arial"/>
                <w:b/>
                <w:sz w:val="20"/>
              </w:rPr>
              <w:t>3</w:t>
            </w:r>
            <w:r w:rsidRPr="00A933D1">
              <w:rPr>
                <w:rFonts w:cs="Arial"/>
                <w:b/>
                <w:sz w:val="20"/>
              </w:rPr>
              <w:t>.</w:t>
            </w:r>
          </w:p>
        </w:tc>
        <w:tc>
          <w:tcPr>
            <w:tcW w:w="4342" w:type="dxa"/>
            <w:gridSpan w:val="9"/>
            <w:tcBorders>
              <w:top w:val="nil"/>
              <w:left w:val="nil"/>
              <w:bottom w:val="nil"/>
              <w:right w:val="single" w:sz="8" w:space="0" w:color="auto"/>
            </w:tcBorders>
            <w:shd w:val="clear" w:color="auto" w:fill="auto"/>
          </w:tcPr>
          <w:p w14:paraId="75B3712C" w14:textId="77777777" w:rsidR="00405FF6" w:rsidRPr="00A933D1" w:rsidRDefault="00405FF6" w:rsidP="0030389A">
            <w:pPr>
              <w:keepNext/>
              <w:keepLines/>
              <w:widowControl w:val="0"/>
              <w:rPr>
                <w:rFonts w:cs="Arial"/>
                <w:color w:val="0070C0"/>
                <w:sz w:val="16"/>
                <w:szCs w:val="16"/>
              </w:rPr>
            </w:pPr>
            <w:r w:rsidRPr="00A933D1">
              <w:rPr>
                <w:rFonts w:cs="Arial"/>
                <w:b/>
                <w:sz w:val="20"/>
              </w:rPr>
              <w:t>Preferred trading currency / currencies.  If UK sterling, please confirm unit of trading currency GBX (Pence) GBP (Pounds)</w:t>
            </w:r>
            <w:r w:rsidRPr="00A933D1">
              <w:rPr>
                <w:rFonts w:cs="Arial"/>
                <w:b/>
                <w:color w:val="0070C0"/>
                <w:sz w:val="20"/>
              </w:rPr>
              <w:t xml:space="preserve"> </w:t>
            </w:r>
            <w:r w:rsidRPr="00A933D1">
              <w:rPr>
                <w:rFonts w:cs="Arial"/>
                <w:color w:val="0070C0"/>
                <w:sz w:val="16"/>
                <w:szCs w:val="16"/>
              </w:rPr>
              <w:t xml:space="preserve">(If currency in CNY 30 </w:t>
            </w:r>
            <w:proofErr w:type="spellStart"/>
            <w:r w:rsidRPr="00A933D1">
              <w:rPr>
                <w:rFonts w:cs="Arial"/>
                <w:color w:val="0070C0"/>
                <w:sz w:val="16"/>
                <w:szCs w:val="16"/>
              </w:rPr>
              <w:t>days notice</w:t>
            </w:r>
            <w:proofErr w:type="spellEnd"/>
            <w:r w:rsidRPr="00A933D1">
              <w:rPr>
                <w:rFonts w:cs="Arial"/>
                <w:color w:val="0070C0"/>
                <w:sz w:val="16"/>
                <w:szCs w:val="16"/>
              </w:rPr>
              <w:t xml:space="preserve"> will be required):</w:t>
            </w:r>
          </w:p>
          <w:p w14:paraId="0009941B" w14:textId="77777777" w:rsidR="00405FF6" w:rsidRPr="00A933D1" w:rsidRDefault="00405FF6" w:rsidP="00013F60">
            <w:pPr>
              <w:keepNext/>
              <w:keepLines/>
              <w:widowControl w:val="0"/>
              <w:rPr>
                <w:rFonts w:cs="Arial"/>
                <w:color w:val="0070C0"/>
                <w:sz w:val="14"/>
                <w:szCs w:val="14"/>
              </w:rPr>
            </w:pPr>
          </w:p>
          <w:p w14:paraId="0A8391AD" w14:textId="77777777" w:rsidR="00405FF6" w:rsidRPr="00A933D1" w:rsidRDefault="00405FF6" w:rsidP="00081141">
            <w:pPr>
              <w:keepNext/>
              <w:keepLines/>
              <w:widowControl w:val="0"/>
              <w:rPr>
                <w:rFonts w:cs="Arial"/>
                <w:b/>
                <w:sz w:val="20"/>
              </w:rPr>
            </w:pPr>
            <w:r w:rsidRPr="00A933D1">
              <w:rPr>
                <w:i/>
                <w:sz w:val="16"/>
                <w:szCs w:val="16"/>
              </w:rPr>
              <w:t xml:space="preserve">NB: The UK trading currency generally requested for London Stock Exchange’s markets is GBX.  However, if GBP is preferred </w:t>
            </w:r>
            <w:proofErr w:type="gramStart"/>
            <w:r w:rsidRPr="00A933D1">
              <w:rPr>
                <w:i/>
                <w:sz w:val="16"/>
                <w:szCs w:val="16"/>
              </w:rPr>
              <w:t>as  the</w:t>
            </w:r>
            <w:proofErr w:type="gramEnd"/>
            <w:r w:rsidRPr="00A933D1">
              <w:rPr>
                <w:i/>
                <w:sz w:val="16"/>
                <w:szCs w:val="16"/>
              </w:rPr>
              <w:t xml:space="preserve"> trading currency, please explain the reasons for this preference in an email to </w:t>
            </w:r>
            <w:r w:rsidRPr="00A933D1">
              <w:rPr>
                <w:rFonts w:cs="Arial"/>
                <w:b/>
                <w:i/>
                <w:sz w:val="16"/>
                <w:szCs w:val="16"/>
              </w:rPr>
              <w:t>admissions@lseg.com</w:t>
            </w:r>
          </w:p>
        </w:tc>
        <w:tc>
          <w:tcPr>
            <w:tcW w:w="5085" w:type="dxa"/>
            <w:gridSpan w:val="9"/>
            <w:tcBorders>
              <w:top w:val="single" w:sz="8" w:space="0" w:color="auto"/>
              <w:left w:val="single" w:sz="8" w:space="0" w:color="auto"/>
              <w:bottom w:val="single" w:sz="8" w:space="0" w:color="auto"/>
              <w:right w:val="single" w:sz="8" w:space="0" w:color="auto"/>
            </w:tcBorders>
            <w:shd w:val="clear" w:color="auto" w:fill="auto"/>
          </w:tcPr>
          <w:p w14:paraId="7478405C" w14:textId="481C128A" w:rsidR="00405FF6" w:rsidRPr="00A933D1" w:rsidRDefault="00405FF6" w:rsidP="00081141">
            <w:pPr>
              <w:keepNext/>
              <w:keepLines/>
              <w:widowControl w:val="0"/>
              <w:rPr>
                <w:rFonts w:cs="Arial"/>
                <w:b/>
                <w:sz w:val="20"/>
              </w:rPr>
            </w:pPr>
            <w:del w:id="46" w:author="Morgan, Ella" w:date="2024-07-26T12:46:00Z" w16du:dateUtc="2024-07-26T11:46:00Z">
              <w:r w:rsidRPr="00A933D1" w:rsidDel="00B34F42">
                <w:rPr>
                  <w:rFonts w:cs="Arial"/>
                  <w:b/>
                  <w:sz w:val="20"/>
                </w:rPr>
                <w:fldChar w:fldCharType="begin">
                  <w:ffData>
                    <w:name w:val="Text3"/>
                    <w:enabled/>
                    <w:calcOnExit w:val="0"/>
                    <w:textInput/>
                  </w:ffData>
                </w:fldChar>
              </w:r>
              <w:r w:rsidRPr="00A933D1" w:rsidDel="00B34F42">
                <w:rPr>
                  <w:rFonts w:cs="Arial"/>
                  <w:b/>
                  <w:sz w:val="20"/>
                </w:rPr>
                <w:delInstrText xml:space="preserve"> FORMTEXT </w:delInstrText>
              </w:r>
              <w:r w:rsidRPr="00A933D1" w:rsidDel="00B34F42">
                <w:rPr>
                  <w:rFonts w:cs="Arial"/>
                  <w:b/>
                  <w:sz w:val="20"/>
                </w:rPr>
              </w:r>
              <w:r w:rsidRPr="00A933D1" w:rsidDel="00B34F42">
                <w:rPr>
                  <w:rFonts w:cs="Arial"/>
                  <w:b/>
                  <w:sz w:val="20"/>
                </w:rPr>
                <w:fldChar w:fldCharType="separate"/>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cs="Arial"/>
                  <w:b/>
                  <w:sz w:val="20"/>
                </w:rPr>
                <w:fldChar w:fldCharType="end"/>
              </w:r>
            </w:del>
          </w:p>
        </w:tc>
      </w:tr>
      <w:tr w:rsidR="00E72AA4" w14:paraId="7F6C4D7C"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185"/>
        </w:trPr>
        <w:tc>
          <w:tcPr>
            <w:tcW w:w="10229" w:type="dxa"/>
            <w:gridSpan w:val="18"/>
            <w:tcBorders>
              <w:top w:val="nil"/>
              <w:left w:val="nil"/>
              <w:bottom w:val="nil"/>
              <w:right w:val="nil"/>
            </w:tcBorders>
            <w:shd w:val="clear" w:color="auto" w:fill="auto"/>
          </w:tcPr>
          <w:p w14:paraId="65C2DB84" w14:textId="77777777" w:rsidR="00405FF6" w:rsidRPr="00A933D1" w:rsidRDefault="00405FF6" w:rsidP="0030389A">
            <w:pPr>
              <w:keepNext/>
              <w:keepLines/>
              <w:rPr>
                <w:rFonts w:cs="Arial"/>
                <w:b/>
                <w:sz w:val="14"/>
                <w:szCs w:val="14"/>
              </w:rPr>
            </w:pPr>
          </w:p>
        </w:tc>
      </w:tr>
      <w:tr w:rsidR="00E72AA4" w14:paraId="0F155185"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66"/>
        </w:trPr>
        <w:tc>
          <w:tcPr>
            <w:tcW w:w="808" w:type="dxa"/>
            <w:tcBorders>
              <w:top w:val="nil"/>
              <w:left w:val="nil"/>
              <w:bottom w:val="nil"/>
              <w:right w:val="nil"/>
            </w:tcBorders>
            <w:shd w:val="clear" w:color="auto" w:fill="auto"/>
          </w:tcPr>
          <w:p w14:paraId="78E59BE2" w14:textId="77777777" w:rsidR="00405FF6" w:rsidRPr="00A933D1" w:rsidRDefault="00405CD7" w:rsidP="0030389A">
            <w:pPr>
              <w:keepNext/>
              <w:keepLines/>
              <w:rPr>
                <w:rFonts w:cs="Arial"/>
                <w:b/>
                <w:sz w:val="20"/>
              </w:rPr>
            </w:pPr>
            <w:r w:rsidRPr="00A933D1">
              <w:rPr>
                <w:rFonts w:cs="Arial"/>
                <w:b/>
                <w:sz w:val="20"/>
              </w:rPr>
              <w:t>1</w:t>
            </w:r>
            <w:r>
              <w:rPr>
                <w:rFonts w:cs="Arial"/>
                <w:b/>
                <w:sz w:val="20"/>
              </w:rPr>
              <w:t>4</w:t>
            </w:r>
            <w:r w:rsidR="00405FF6" w:rsidRPr="00A933D1">
              <w:rPr>
                <w:rFonts w:cs="Arial"/>
                <w:b/>
                <w:sz w:val="20"/>
              </w:rPr>
              <w:t>.</w:t>
            </w:r>
          </w:p>
        </w:tc>
        <w:tc>
          <w:tcPr>
            <w:tcW w:w="4342" w:type="dxa"/>
            <w:gridSpan w:val="9"/>
            <w:tcBorders>
              <w:top w:val="nil"/>
              <w:left w:val="nil"/>
              <w:bottom w:val="nil"/>
              <w:right w:val="single" w:sz="8" w:space="0" w:color="auto"/>
            </w:tcBorders>
            <w:shd w:val="clear" w:color="auto" w:fill="auto"/>
          </w:tcPr>
          <w:p w14:paraId="1B9A2776" w14:textId="77777777" w:rsidR="00405FF6" w:rsidRPr="00A933D1" w:rsidRDefault="00405FF6" w:rsidP="0030389A">
            <w:pPr>
              <w:keepNext/>
              <w:keepLines/>
              <w:rPr>
                <w:rFonts w:cs="Arial"/>
                <w:b/>
                <w:sz w:val="20"/>
              </w:rPr>
            </w:pPr>
            <w:r w:rsidRPr="00A933D1">
              <w:rPr>
                <w:rFonts w:cs="Arial"/>
                <w:b/>
                <w:sz w:val="20"/>
              </w:rPr>
              <w:t>Expected opening price</w:t>
            </w:r>
            <w:r w:rsidRPr="00A933D1">
              <w:rPr>
                <w:rFonts w:cs="Arial"/>
                <w:b/>
                <w:color w:val="0070C0"/>
                <w:sz w:val="20"/>
              </w:rPr>
              <w:t xml:space="preserve"> </w:t>
            </w:r>
            <w:r w:rsidRPr="00A933D1">
              <w:rPr>
                <w:rFonts w:cs="Arial"/>
                <w:color w:val="0070C0"/>
                <w:sz w:val="16"/>
                <w:szCs w:val="16"/>
              </w:rPr>
              <w:t>(including Reverse Takeovers &amp; Consolidations):</w:t>
            </w:r>
          </w:p>
        </w:tc>
        <w:tc>
          <w:tcPr>
            <w:tcW w:w="5085" w:type="dxa"/>
            <w:gridSpan w:val="9"/>
            <w:tcBorders>
              <w:top w:val="single" w:sz="8" w:space="0" w:color="auto"/>
              <w:left w:val="single" w:sz="8" w:space="0" w:color="auto"/>
              <w:bottom w:val="single" w:sz="8" w:space="0" w:color="auto"/>
              <w:right w:val="single" w:sz="8" w:space="0" w:color="auto"/>
            </w:tcBorders>
            <w:shd w:val="clear" w:color="auto" w:fill="auto"/>
          </w:tcPr>
          <w:p w14:paraId="03E8A52D" w14:textId="0FC0FF1F" w:rsidR="00405FF6" w:rsidRPr="00A933D1" w:rsidRDefault="00405FF6" w:rsidP="0030389A">
            <w:pPr>
              <w:keepNext/>
              <w:keepLines/>
              <w:rPr>
                <w:rFonts w:cs="Arial"/>
                <w:b/>
                <w:sz w:val="20"/>
              </w:rPr>
            </w:pPr>
            <w:del w:id="47" w:author="Morgan, Ella" w:date="2024-07-26T12:46:00Z" w16du:dateUtc="2024-07-26T11:46:00Z">
              <w:r w:rsidRPr="00A933D1" w:rsidDel="00B34F42">
                <w:rPr>
                  <w:rFonts w:cs="Arial"/>
                  <w:b/>
                  <w:sz w:val="20"/>
                </w:rPr>
                <w:fldChar w:fldCharType="begin">
                  <w:ffData>
                    <w:name w:val="Text3"/>
                    <w:enabled/>
                    <w:calcOnExit w:val="0"/>
                    <w:textInput/>
                  </w:ffData>
                </w:fldChar>
              </w:r>
              <w:r w:rsidRPr="00A933D1" w:rsidDel="00B34F42">
                <w:rPr>
                  <w:rFonts w:cs="Arial"/>
                  <w:b/>
                  <w:sz w:val="20"/>
                </w:rPr>
                <w:delInstrText xml:space="preserve"> FORMTEXT </w:delInstrText>
              </w:r>
              <w:r w:rsidRPr="00A933D1" w:rsidDel="00B34F42">
                <w:rPr>
                  <w:rFonts w:cs="Arial"/>
                  <w:b/>
                  <w:sz w:val="20"/>
                </w:rPr>
              </w:r>
              <w:r w:rsidRPr="00A933D1" w:rsidDel="00B34F42">
                <w:rPr>
                  <w:rFonts w:cs="Arial"/>
                  <w:b/>
                  <w:sz w:val="20"/>
                </w:rPr>
                <w:fldChar w:fldCharType="separate"/>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cs="Arial"/>
                  <w:b/>
                  <w:sz w:val="20"/>
                </w:rPr>
                <w:fldChar w:fldCharType="end"/>
              </w:r>
            </w:del>
          </w:p>
        </w:tc>
      </w:tr>
      <w:tr w:rsidR="00E72AA4" w14:paraId="50785ECC"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6"/>
        </w:trPr>
        <w:tc>
          <w:tcPr>
            <w:tcW w:w="10229" w:type="dxa"/>
            <w:gridSpan w:val="18"/>
            <w:tcBorders>
              <w:top w:val="nil"/>
              <w:left w:val="nil"/>
              <w:bottom w:val="nil"/>
              <w:right w:val="nil"/>
            </w:tcBorders>
            <w:shd w:val="clear" w:color="auto" w:fill="auto"/>
          </w:tcPr>
          <w:p w14:paraId="3FE50833" w14:textId="77777777" w:rsidR="00405FF6" w:rsidRPr="00A933D1" w:rsidRDefault="00405FF6" w:rsidP="00405FF6">
            <w:pPr>
              <w:rPr>
                <w:rFonts w:cs="Arial"/>
                <w:b/>
                <w:sz w:val="14"/>
                <w:szCs w:val="14"/>
              </w:rPr>
            </w:pPr>
          </w:p>
        </w:tc>
      </w:tr>
      <w:tr w:rsidR="00E72AA4" w14:paraId="711ABB2B"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60"/>
        </w:trPr>
        <w:tc>
          <w:tcPr>
            <w:tcW w:w="808" w:type="dxa"/>
            <w:tcBorders>
              <w:top w:val="nil"/>
              <w:left w:val="nil"/>
              <w:bottom w:val="nil"/>
              <w:right w:val="nil"/>
            </w:tcBorders>
            <w:shd w:val="clear" w:color="auto" w:fill="auto"/>
          </w:tcPr>
          <w:p w14:paraId="34D9A2E2" w14:textId="77777777" w:rsidR="00405FF6" w:rsidRPr="00A933D1" w:rsidRDefault="00405FF6" w:rsidP="00405FF6">
            <w:pPr>
              <w:rPr>
                <w:rFonts w:cs="Arial"/>
                <w:b/>
                <w:sz w:val="20"/>
              </w:rPr>
            </w:pPr>
            <w:r w:rsidRPr="00A933D1">
              <w:rPr>
                <w:rFonts w:cs="Arial"/>
                <w:b/>
                <w:sz w:val="20"/>
              </w:rPr>
              <w:t>1</w:t>
            </w:r>
            <w:r w:rsidR="00405CD7">
              <w:rPr>
                <w:rFonts w:cs="Arial"/>
                <w:b/>
                <w:sz w:val="20"/>
              </w:rPr>
              <w:t>5</w:t>
            </w:r>
            <w:r w:rsidRPr="00A933D1">
              <w:rPr>
                <w:rFonts w:cs="Arial"/>
                <w:b/>
                <w:sz w:val="20"/>
              </w:rPr>
              <w:t>.</w:t>
            </w:r>
          </w:p>
        </w:tc>
        <w:tc>
          <w:tcPr>
            <w:tcW w:w="4342" w:type="dxa"/>
            <w:gridSpan w:val="9"/>
            <w:tcBorders>
              <w:top w:val="nil"/>
              <w:left w:val="nil"/>
              <w:bottom w:val="nil"/>
              <w:right w:val="nil"/>
            </w:tcBorders>
            <w:shd w:val="clear" w:color="auto" w:fill="auto"/>
          </w:tcPr>
          <w:p w14:paraId="1C4A8BB9" w14:textId="77777777" w:rsidR="00405FF6" w:rsidRPr="00A933D1" w:rsidRDefault="00405FF6" w:rsidP="00405FF6">
            <w:pPr>
              <w:rPr>
                <w:rFonts w:cs="Arial"/>
                <w:b/>
                <w:sz w:val="20"/>
              </w:rPr>
            </w:pPr>
            <w:r w:rsidRPr="00A933D1">
              <w:rPr>
                <w:rFonts w:cs="Arial"/>
                <w:b/>
                <w:sz w:val="20"/>
              </w:rPr>
              <w:t>Issuer details</w:t>
            </w:r>
          </w:p>
        </w:tc>
        <w:tc>
          <w:tcPr>
            <w:tcW w:w="5085" w:type="dxa"/>
            <w:gridSpan w:val="9"/>
            <w:tcBorders>
              <w:top w:val="nil"/>
              <w:left w:val="nil"/>
              <w:bottom w:val="nil"/>
              <w:right w:val="nil"/>
            </w:tcBorders>
            <w:shd w:val="clear" w:color="auto" w:fill="auto"/>
          </w:tcPr>
          <w:p w14:paraId="72DF06F4" w14:textId="77777777" w:rsidR="00405FF6" w:rsidRPr="00A933D1" w:rsidRDefault="00405FF6" w:rsidP="00405FF6">
            <w:pPr>
              <w:rPr>
                <w:rFonts w:cs="Arial"/>
                <w:b/>
                <w:sz w:val="20"/>
              </w:rPr>
            </w:pPr>
          </w:p>
        </w:tc>
      </w:tr>
      <w:tr w:rsidR="00E72AA4" w14:paraId="626D57A4"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6"/>
        </w:trPr>
        <w:tc>
          <w:tcPr>
            <w:tcW w:w="10229" w:type="dxa"/>
            <w:gridSpan w:val="18"/>
            <w:tcBorders>
              <w:top w:val="nil"/>
              <w:left w:val="nil"/>
              <w:bottom w:val="nil"/>
              <w:right w:val="nil"/>
            </w:tcBorders>
            <w:shd w:val="clear" w:color="auto" w:fill="auto"/>
          </w:tcPr>
          <w:p w14:paraId="298B5CA1" w14:textId="77777777" w:rsidR="00405FF6" w:rsidRPr="00A933D1" w:rsidRDefault="00405FF6" w:rsidP="00405FF6">
            <w:pPr>
              <w:rPr>
                <w:rFonts w:cs="Arial"/>
                <w:b/>
                <w:sz w:val="14"/>
                <w:szCs w:val="14"/>
              </w:rPr>
            </w:pPr>
          </w:p>
        </w:tc>
      </w:tr>
      <w:tr w:rsidR="00E72AA4" w14:paraId="4696272F"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60"/>
        </w:trPr>
        <w:tc>
          <w:tcPr>
            <w:tcW w:w="808" w:type="dxa"/>
            <w:tcBorders>
              <w:top w:val="nil"/>
              <w:left w:val="nil"/>
              <w:bottom w:val="nil"/>
              <w:right w:val="nil"/>
            </w:tcBorders>
            <w:shd w:val="clear" w:color="auto" w:fill="auto"/>
          </w:tcPr>
          <w:p w14:paraId="17C80F8A" w14:textId="77777777" w:rsidR="00405FF6" w:rsidRPr="00A933D1" w:rsidRDefault="00405FF6" w:rsidP="00405FF6">
            <w:pPr>
              <w:rPr>
                <w:rFonts w:cs="Arial"/>
                <w:b/>
                <w:sz w:val="20"/>
              </w:rPr>
            </w:pPr>
          </w:p>
        </w:tc>
        <w:tc>
          <w:tcPr>
            <w:tcW w:w="552" w:type="dxa"/>
            <w:gridSpan w:val="2"/>
            <w:tcBorders>
              <w:top w:val="nil"/>
              <w:left w:val="nil"/>
              <w:bottom w:val="nil"/>
              <w:right w:val="nil"/>
            </w:tcBorders>
            <w:shd w:val="clear" w:color="auto" w:fill="auto"/>
          </w:tcPr>
          <w:p w14:paraId="7108D641" w14:textId="77777777" w:rsidR="00405FF6" w:rsidRPr="00A933D1" w:rsidRDefault="00405FF6" w:rsidP="00405FF6">
            <w:pPr>
              <w:rPr>
                <w:rFonts w:cs="Arial"/>
                <w:b/>
                <w:sz w:val="20"/>
              </w:rPr>
            </w:pPr>
            <w:r w:rsidRPr="00A933D1">
              <w:rPr>
                <w:rFonts w:cs="Arial"/>
                <w:b/>
                <w:sz w:val="20"/>
              </w:rPr>
              <w:t>a)</w:t>
            </w:r>
          </w:p>
        </w:tc>
        <w:tc>
          <w:tcPr>
            <w:tcW w:w="3790" w:type="dxa"/>
            <w:gridSpan w:val="7"/>
            <w:tcBorders>
              <w:top w:val="nil"/>
              <w:left w:val="nil"/>
              <w:bottom w:val="nil"/>
              <w:right w:val="single" w:sz="8" w:space="0" w:color="auto"/>
            </w:tcBorders>
            <w:shd w:val="clear" w:color="auto" w:fill="auto"/>
          </w:tcPr>
          <w:p w14:paraId="7B10737F" w14:textId="77777777" w:rsidR="00405FF6" w:rsidRPr="00A933D1" w:rsidRDefault="00405FF6" w:rsidP="00405FF6">
            <w:pPr>
              <w:rPr>
                <w:rFonts w:cs="Arial"/>
                <w:b/>
                <w:sz w:val="20"/>
              </w:rPr>
            </w:pPr>
            <w:r w:rsidRPr="00A933D1">
              <w:rPr>
                <w:rFonts w:cs="Arial"/>
                <w:b/>
                <w:sz w:val="20"/>
              </w:rPr>
              <w:t>Website address:</w:t>
            </w:r>
          </w:p>
        </w:tc>
        <w:tc>
          <w:tcPr>
            <w:tcW w:w="5085" w:type="dxa"/>
            <w:gridSpan w:val="9"/>
            <w:tcBorders>
              <w:top w:val="single" w:sz="8" w:space="0" w:color="auto"/>
              <w:left w:val="single" w:sz="8" w:space="0" w:color="auto"/>
              <w:bottom w:val="single" w:sz="8" w:space="0" w:color="auto"/>
              <w:right w:val="single" w:sz="8" w:space="0" w:color="auto"/>
            </w:tcBorders>
            <w:shd w:val="clear" w:color="auto" w:fill="auto"/>
          </w:tcPr>
          <w:p w14:paraId="412BC0F4" w14:textId="3BF78A7B" w:rsidR="00405FF6" w:rsidRPr="00A933D1" w:rsidRDefault="00405FF6" w:rsidP="00405FF6">
            <w:pPr>
              <w:rPr>
                <w:rFonts w:cs="Arial"/>
                <w:b/>
                <w:sz w:val="20"/>
              </w:rPr>
            </w:pPr>
            <w:del w:id="48" w:author="Morgan, Ella" w:date="2024-07-26T12:46:00Z" w16du:dateUtc="2024-07-26T11:46:00Z">
              <w:r w:rsidRPr="00A933D1" w:rsidDel="00B34F42">
                <w:rPr>
                  <w:rFonts w:cs="Arial"/>
                  <w:b/>
                  <w:sz w:val="20"/>
                </w:rPr>
                <w:fldChar w:fldCharType="begin">
                  <w:ffData>
                    <w:name w:val="Text3"/>
                    <w:enabled/>
                    <w:calcOnExit w:val="0"/>
                    <w:textInput/>
                  </w:ffData>
                </w:fldChar>
              </w:r>
              <w:r w:rsidRPr="00A933D1" w:rsidDel="00B34F42">
                <w:rPr>
                  <w:rFonts w:cs="Arial"/>
                  <w:b/>
                  <w:sz w:val="20"/>
                </w:rPr>
                <w:delInstrText xml:space="preserve"> FORMTEXT </w:delInstrText>
              </w:r>
              <w:r w:rsidRPr="00A933D1" w:rsidDel="00B34F42">
                <w:rPr>
                  <w:rFonts w:cs="Arial"/>
                  <w:b/>
                  <w:sz w:val="20"/>
                </w:rPr>
              </w:r>
              <w:r w:rsidRPr="00A933D1" w:rsidDel="00B34F42">
                <w:rPr>
                  <w:rFonts w:cs="Arial"/>
                  <w:b/>
                  <w:sz w:val="20"/>
                </w:rPr>
                <w:fldChar w:fldCharType="separate"/>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cs="Arial"/>
                  <w:b/>
                  <w:sz w:val="20"/>
                </w:rPr>
                <w:fldChar w:fldCharType="end"/>
              </w:r>
            </w:del>
          </w:p>
        </w:tc>
      </w:tr>
      <w:tr w:rsidR="00E72AA4" w14:paraId="43C38342"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6"/>
        </w:trPr>
        <w:tc>
          <w:tcPr>
            <w:tcW w:w="10229" w:type="dxa"/>
            <w:gridSpan w:val="18"/>
            <w:tcBorders>
              <w:top w:val="nil"/>
              <w:left w:val="nil"/>
              <w:bottom w:val="nil"/>
              <w:right w:val="nil"/>
            </w:tcBorders>
            <w:shd w:val="clear" w:color="auto" w:fill="auto"/>
          </w:tcPr>
          <w:p w14:paraId="096A080D" w14:textId="77777777" w:rsidR="00405FF6" w:rsidRPr="00A933D1" w:rsidRDefault="00405FF6" w:rsidP="00405FF6">
            <w:pPr>
              <w:rPr>
                <w:rFonts w:cs="Arial"/>
                <w:b/>
                <w:sz w:val="14"/>
                <w:szCs w:val="14"/>
              </w:rPr>
            </w:pPr>
          </w:p>
        </w:tc>
      </w:tr>
      <w:tr w:rsidR="00E72AA4" w14:paraId="052BE5E2"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185"/>
        </w:trPr>
        <w:tc>
          <w:tcPr>
            <w:tcW w:w="808" w:type="dxa"/>
            <w:tcBorders>
              <w:top w:val="nil"/>
              <w:left w:val="nil"/>
              <w:bottom w:val="nil"/>
              <w:right w:val="nil"/>
            </w:tcBorders>
            <w:shd w:val="clear" w:color="auto" w:fill="auto"/>
          </w:tcPr>
          <w:p w14:paraId="3E8F5F15" w14:textId="77777777" w:rsidR="00405FF6" w:rsidRPr="00A933D1" w:rsidRDefault="00405FF6" w:rsidP="00405FF6">
            <w:pPr>
              <w:rPr>
                <w:rFonts w:cs="Arial"/>
                <w:b/>
                <w:sz w:val="20"/>
              </w:rPr>
            </w:pPr>
          </w:p>
        </w:tc>
        <w:tc>
          <w:tcPr>
            <w:tcW w:w="552" w:type="dxa"/>
            <w:gridSpan w:val="2"/>
            <w:tcBorders>
              <w:top w:val="nil"/>
              <w:left w:val="nil"/>
              <w:bottom w:val="nil"/>
              <w:right w:val="nil"/>
            </w:tcBorders>
            <w:shd w:val="clear" w:color="auto" w:fill="auto"/>
          </w:tcPr>
          <w:p w14:paraId="1D3F75E2" w14:textId="77777777" w:rsidR="00405FF6" w:rsidRPr="00A933D1" w:rsidRDefault="00405FF6" w:rsidP="00405FF6">
            <w:pPr>
              <w:rPr>
                <w:rFonts w:cs="Arial"/>
                <w:b/>
                <w:sz w:val="20"/>
              </w:rPr>
            </w:pPr>
            <w:r w:rsidRPr="00A933D1">
              <w:rPr>
                <w:rFonts w:cs="Arial"/>
                <w:b/>
                <w:sz w:val="20"/>
              </w:rPr>
              <w:t>b)</w:t>
            </w:r>
          </w:p>
        </w:tc>
        <w:tc>
          <w:tcPr>
            <w:tcW w:w="3790" w:type="dxa"/>
            <w:gridSpan w:val="7"/>
            <w:tcBorders>
              <w:top w:val="nil"/>
              <w:left w:val="nil"/>
              <w:bottom w:val="nil"/>
              <w:right w:val="single" w:sz="8" w:space="0" w:color="auto"/>
            </w:tcBorders>
            <w:shd w:val="clear" w:color="auto" w:fill="auto"/>
          </w:tcPr>
          <w:p w14:paraId="269A1CFF" w14:textId="77777777" w:rsidR="00405FF6" w:rsidRPr="00A933D1" w:rsidRDefault="00405FF6" w:rsidP="00405FF6">
            <w:pPr>
              <w:rPr>
                <w:rFonts w:cs="Arial"/>
                <w:b/>
                <w:sz w:val="20"/>
              </w:rPr>
            </w:pPr>
            <w:r w:rsidRPr="00A933D1">
              <w:rPr>
                <w:rFonts w:cs="Arial"/>
                <w:b/>
                <w:sz w:val="20"/>
              </w:rPr>
              <w:t>Contact name:</w:t>
            </w:r>
          </w:p>
        </w:tc>
        <w:tc>
          <w:tcPr>
            <w:tcW w:w="5085" w:type="dxa"/>
            <w:gridSpan w:val="9"/>
            <w:tcBorders>
              <w:top w:val="single" w:sz="8" w:space="0" w:color="auto"/>
              <w:left w:val="single" w:sz="8" w:space="0" w:color="auto"/>
              <w:bottom w:val="single" w:sz="8" w:space="0" w:color="auto"/>
              <w:right w:val="single" w:sz="8" w:space="0" w:color="auto"/>
            </w:tcBorders>
            <w:shd w:val="clear" w:color="auto" w:fill="auto"/>
          </w:tcPr>
          <w:p w14:paraId="01571777" w14:textId="7CB35015" w:rsidR="00405FF6" w:rsidRPr="00A933D1" w:rsidRDefault="00405FF6" w:rsidP="00405FF6">
            <w:pPr>
              <w:rPr>
                <w:rFonts w:cs="Arial"/>
                <w:b/>
                <w:sz w:val="20"/>
              </w:rPr>
            </w:pPr>
            <w:del w:id="49" w:author="Morgan, Ella" w:date="2024-07-26T12:46:00Z" w16du:dateUtc="2024-07-26T11:46:00Z">
              <w:r w:rsidRPr="00A933D1" w:rsidDel="00B34F42">
                <w:rPr>
                  <w:rFonts w:cs="Arial"/>
                  <w:b/>
                  <w:sz w:val="20"/>
                </w:rPr>
                <w:fldChar w:fldCharType="begin">
                  <w:ffData>
                    <w:name w:val="Text3"/>
                    <w:enabled/>
                    <w:calcOnExit w:val="0"/>
                    <w:textInput/>
                  </w:ffData>
                </w:fldChar>
              </w:r>
              <w:r w:rsidRPr="00A933D1" w:rsidDel="00B34F42">
                <w:rPr>
                  <w:rFonts w:cs="Arial"/>
                  <w:b/>
                  <w:sz w:val="20"/>
                </w:rPr>
                <w:delInstrText xml:space="preserve"> FORMTEXT </w:delInstrText>
              </w:r>
              <w:r w:rsidRPr="00A933D1" w:rsidDel="00B34F42">
                <w:rPr>
                  <w:rFonts w:cs="Arial"/>
                  <w:b/>
                  <w:sz w:val="20"/>
                </w:rPr>
              </w:r>
              <w:r w:rsidRPr="00A933D1" w:rsidDel="00B34F42">
                <w:rPr>
                  <w:rFonts w:cs="Arial"/>
                  <w:b/>
                  <w:sz w:val="20"/>
                </w:rPr>
                <w:fldChar w:fldCharType="separate"/>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cs="Arial"/>
                  <w:b/>
                  <w:sz w:val="20"/>
                </w:rPr>
                <w:fldChar w:fldCharType="end"/>
              </w:r>
            </w:del>
          </w:p>
        </w:tc>
      </w:tr>
      <w:tr w:rsidR="00E72AA4" w14:paraId="376C0150"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6"/>
        </w:trPr>
        <w:tc>
          <w:tcPr>
            <w:tcW w:w="10229" w:type="dxa"/>
            <w:gridSpan w:val="18"/>
            <w:tcBorders>
              <w:top w:val="nil"/>
              <w:left w:val="nil"/>
              <w:bottom w:val="nil"/>
              <w:right w:val="nil"/>
            </w:tcBorders>
            <w:shd w:val="clear" w:color="auto" w:fill="auto"/>
          </w:tcPr>
          <w:p w14:paraId="001EC4AE" w14:textId="77777777" w:rsidR="00405FF6" w:rsidRPr="00A933D1" w:rsidRDefault="00405FF6" w:rsidP="00405FF6">
            <w:pPr>
              <w:rPr>
                <w:rFonts w:cs="Arial"/>
                <w:b/>
                <w:sz w:val="14"/>
                <w:szCs w:val="14"/>
              </w:rPr>
            </w:pPr>
          </w:p>
        </w:tc>
      </w:tr>
      <w:tr w:rsidR="00E72AA4" w14:paraId="2050F2ED"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66"/>
        </w:trPr>
        <w:tc>
          <w:tcPr>
            <w:tcW w:w="808" w:type="dxa"/>
            <w:tcBorders>
              <w:top w:val="nil"/>
              <w:left w:val="nil"/>
              <w:bottom w:val="nil"/>
              <w:right w:val="nil"/>
            </w:tcBorders>
            <w:shd w:val="clear" w:color="auto" w:fill="auto"/>
          </w:tcPr>
          <w:p w14:paraId="457B3A2C" w14:textId="77777777" w:rsidR="00405FF6" w:rsidRPr="00A933D1" w:rsidRDefault="00405FF6" w:rsidP="00405FF6">
            <w:pPr>
              <w:rPr>
                <w:rFonts w:cs="Arial"/>
                <w:b/>
                <w:sz w:val="20"/>
              </w:rPr>
            </w:pPr>
          </w:p>
        </w:tc>
        <w:tc>
          <w:tcPr>
            <w:tcW w:w="552" w:type="dxa"/>
            <w:gridSpan w:val="2"/>
            <w:tcBorders>
              <w:top w:val="nil"/>
              <w:left w:val="nil"/>
              <w:bottom w:val="nil"/>
              <w:right w:val="nil"/>
            </w:tcBorders>
            <w:shd w:val="clear" w:color="auto" w:fill="auto"/>
          </w:tcPr>
          <w:p w14:paraId="23739429" w14:textId="77777777" w:rsidR="00405FF6" w:rsidRPr="00A933D1" w:rsidRDefault="00405FF6" w:rsidP="00405FF6">
            <w:pPr>
              <w:rPr>
                <w:rFonts w:cs="Arial"/>
                <w:b/>
                <w:sz w:val="20"/>
              </w:rPr>
            </w:pPr>
            <w:r w:rsidRPr="00A933D1">
              <w:rPr>
                <w:rFonts w:cs="Arial"/>
                <w:b/>
                <w:sz w:val="20"/>
              </w:rPr>
              <w:t>c)</w:t>
            </w:r>
          </w:p>
        </w:tc>
        <w:tc>
          <w:tcPr>
            <w:tcW w:w="3790" w:type="dxa"/>
            <w:gridSpan w:val="7"/>
            <w:tcBorders>
              <w:top w:val="nil"/>
              <w:left w:val="nil"/>
              <w:bottom w:val="nil"/>
              <w:right w:val="single" w:sz="8" w:space="0" w:color="auto"/>
            </w:tcBorders>
            <w:shd w:val="clear" w:color="auto" w:fill="auto"/>
          </w:tcPr>
          <w:p w14:paraId="2407AB22" w14:textId="77777777" w:rsidR="00405FF6" w:rsidRPr="00A933D1" w:rsidRDefault="00405FF6" w:rsidP="00405FF6">
            <w:pPr>
              <w:rPr>
                <w:rFonts w:cs="Arial"/>
                <w:b/>
                <w:sz w:val="20"/>
              </w:rPr>
            </w:pPr>
            <w:r w:rsidRPr="00A933D1">
              <w:rPr>
                <w:rFonts w:cs="Arial"/>
                <w:b/>
                <w:sz w:val="20"/>
              </w:rPr>
              <w:t>Job title:</w:t>
            </w:r>
          </w:p>
        </w:tc>
        <w:tc>
          <w:tcPr>
            <w:tcW w:w="5085" w:type="dxa"/>
            <w:gridSpan w:val="9"/>
            <w:tcBorders>
              <w:top w:val="single" w:sz="8" w:space="0" w:color="auto"/>
              <w:left w:val="single" w:sz="8" w:space="0" w:color="auto"/>
              <w:bottom w:val="single" w:sz="8" w:space="0" w:color="auto"/>
              <w:right w:val="single" w:sz="8" w:space="0" w:color="auto"/>
            </w:tcBorders>
            <w:shd w:val="clear" w:color="auto" w:fill="auto"/>
          </w:tcPr>
          <w:p w14:paraId="553D00B5" w14:textId="2CAE0A83" w:rsidR="00405FF6" w:rsidRPr="00A933D1" w:rsidRDefault="00405FF6" w:rsidP="00405FF6">
            <w:pPr>
              <w:rPr>
                <w:rFonts w:cs="Arial"/>
                <w:b/>
                <w:sz w:val="20"/>
              </w:rPr>
            </w:pPr>
            <w:del w:id="50" w:author="Morgan, Ella" w:date="2024-07-26T12:46:00Z" w16du:dateUtc="2024-07-26T11:46:00Z">
              <w:r w:rsidRPr="00A933D1" w:rsidDel="00B34F42">
                <w:rPr>
                  <w:rFonts w:cs="Arial"/>
                  <w:b/>
                  <w:sz w:val="20"/>
                </w:rPr>
                <w:fldChar w:fldCharType="begin">
                  <w:ffData>
                    <w:name w:val="Text3"/>
                    <w:enabled/>
                    <w:calcOnExit w:val="0"/>
                    <w:textInput/>
                  </w:ffData>
                </w:fldChar>
              </w:r>
              <w:r w:rsidRPr="00A933D1" w:rsidDel="00B34F42">
                <w:rPr>
                  <w:rFonts w:cs="Arial"/>
                  <w:b/>
                  <w:sz w:val="20"/>
                </w:rPr>
                <w:delInstrText xml:space="preserve"> FORMTEXT </w:delInstrText>
              </w:r>
              <w:r w:rsidRPr="00A933D1" w:rsidDel="00B34F42">
                <w:rPr>
                  <w:rFonts w:cs="Arial"/>
                  <w:b/>
                  <w:sz w:val="20"/>
                </w:rPr>
              </w:r>
              <w:r w:rsidRPr="00A933D1" w:rsidDel="00B34F42">
                <w:rPr>
                  <w:rFonts w:cs="Arial"/>
                  <w:b/>
                  <w:sz w:val="20"/>
                </w:rPr>
                <w:fldChar w:fldCharType="separate"/>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cs="Arial"/>
                  <w:b/>
                  <w:sz w:val="20"/>
                </w:rPr>
                <w:fldChar w:fldCharType="end"/>
              </w:r>
            </w:del>
          </w:p>
        </w:tc>
      </w:tr>
      <w:tr w:rsidR="00E72AA4" w14:paraId="579AECF3"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0"/>
        </w:trPr>
        <w:tc>
          <w:tcPr>
            <w:tcW w:w="10229" w:type="dxa"/>
            <w:gridSpan w:val="18"/>
            <w:tcBorders>
              <w:top w:val="nil"/>
              <w:left w:val="nil"/>
              <w:bottom w:val="nil"/>
              <w:right w:val="nil"/>
            </w:tcBorders>
            <w:shd w:val="clear" w:color="auto" w:fill="auto"/>
          </w:tcPr>
          <w:p w14:paraId="5C843966" w14:textId="77777777" w:rsidR="00405FF6" w:rsidRPr="00A933D1" w:rsidRDefault="00405FF6" w:rsidP="00405FF6">
            <w:pPr>
              <w:rPr>
                <w:rFonts w:cs="Arial"/>
                <w:b/>
                <w:sz w:val="14"/>
                <w:szCs w:val="14"/>
              </w:rPr>
            </w:pPr>
          </w:p>
        </w:tc>
      </w:tr>
      <w:tr w:rsidR="00E72AA4" w14:paraId="65B4447F"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66"/>
        </w:trPr>
        <w:tc>
          <w:tcPr>
            <w:tcW w:w="808" w:type="dxa"/>
            <w:tcBorders>
              <w:top w:val="nil"/>
              <w:left w:val="nil"/>
              <w:bottom w:val="nil"/>
              <w:right w:val="nil"/>
            </w:tcBorders>
            <w:shd w:val="clear" w:color="auto" w:fill="auto"/>
          </w:tcPr>
          <w:p w14:paraId="6D80F985" w14:textId="77777777" w:rsidR="00405FF6" w:rsidRPr="00A933D1" w:rsidRDefault="00405FF6" w:rsidP="00405FF6">
            <w:pPr>
              <w:rPr>
                <w:rFonts w:cs="Arial"/>
                <w:b/>
                <w:sz w:val="20"/>
              </w:rPr>
            </w:pPr>
          </w:p>
        </w:tc>
        <w:tc>
          <w:tcPr>
            <w:tcW w:w="552" w:type="dxa"/>
            <w:gridSpan w:val="2"/>
            <w:tcBorders>
              <w:top w:val="nil"/>
              <w:left w:val="nil"/>
              <w:bottom w:val="nil"/>
              <w:right w:val="nil"/>
            </w:tcBorders>
            <w:shd w:val="clear" w:color="auto" w:fill="auto"/>
          </w:tcPr>
          <w:p w14:paraId="07F15BF4" w14:textId="77777777" w:rsidR="00405FF6" w:rsidRPr="00A933D1" w:rsidRDefault="00405FF6" w:rsidP="00405FF6">
            <w:pPr>
              <w:rPr>
                <w:rFonts w:cs="Arial"/>
                <w:b/>
                <w:sz w:val="20"/>
              </w:rPr>
            </w:pPr>
            <w:r w:rsidRPr="00A933D1">
              <w:rPr>
                <w:rFonts w:cs="Arial"/>
                <w:b/>
                <w:sz w:val="20"/>
              </w:rPr>
              <w:t>d)</w:t>
            </w:r>
          </w:p>
        </w:tc>
        <w:tc>
          <w:tcPr>
            <w:tcW w:w="3790" w:type="dxa"/>
            <w:gridSpan w:val="7"/>
            <w:tcBorders>
              <w:top w:val="nil"/>
              <w:left w:val="nil"/>
              <w:bottom w:val="nil"/>
              <w:right w:val="single" w:sz="8" w:space="0" w:color="auto"/>
            </w:tcBorders>
            <w:shd w:val="clear" w:color="auto" w:fill="auto"/>
          </w:tcPr>
          <w:p w14:paraId="51616433" w14:textId="77777777" w:rsidR="00405FF6" w:rsidRPr="00A933D1" w:rsidRDefault="00405FF6" w:rsidP="00405FF6">
            <w:pPr>
              <w:rPr>
                <w:rFonts w:cs="Arial"/>
                <w:b/>
                <w:sz w:val="20"/>
              </w:rPr>
            </w:pPr>
            <w:r w:rsidRPr="00A933D1">
              <w:rPr>
                <w:rFonts w:cs="Arial"/>
                <w:b/>
                <w:bCs/>
                <w:sz w:val="20"/>
              </w:rPr>
              <w:t>Telephone number:</w:t>
            </w:r>
          </w:p>
        </w:tc>
        <w:tc>
          <w:tcPr>
            <w:tcW w:w="5085" w:type="dxa"/>
            <w:gridSpan w:val="9"/>
            <w:tcBorders>
              <w:top w:val="single" w:sz="8" w:space="0" w:color="auto"/>
              <w:left w:val="single" w:sz="8" w:space="0" w:color="auto"/>
              <w:bottom w:val="single" w:sz="8" w:space="0" w:color="auto"/>
              <w:right w:val="single" w:sz="8" w:space="0" w:color="auto"/>
            </w:tcBorders>
            <w:shd w:val="clear" w:color="auto" w:fill="auto"/>
          </w:tcPr>
          <w:p w14:paraId="204DDA16" w14:textId="6436D6B6" w:rsidR="00405FF6" w:rsidRPr="00A933D1" w:rsidRDefault="00405FF6" w:rsidP="00405FF6">
            <w:pPr>
              <w:rPr>
                <w:rFonts w:cs="Arial"/>
                <w:b/>
                <w:sz w:val="20"/>
              </w:rPr>
            </w:pPr>
            <w:del w:id="51" w:author="Morgan, Ella" w:date="2024-07-26T12:46:00Z" w16du:dateUtc="2024-07-26T11:46:00Z">
              <w:r w:rsidRPr="00A933D1" w:rsidDel="00B34F42">
                <w:rPr>
                  <w:rFonts w:cs="Arial"/>
                  <w:b/>
                  <w:sz w:val="20"/>
                </w:rPr>
                <w:fldChar w:fldCharType="begin">
                  <w:ffData>
                    <w:name w:val="Text3"/>
                    <w:enabled/>
                    <w:calcOnExit w:val="0"/>
                    <w:textInput/>
                  </w:ffData>
                </w:fldChar>
              </w:r>
              <w:r w:rsidRPr="00A933D1" w:rsidDel="00B34F42">
                <w:rPr>
                  <w:rFonts w:cs="Arial"/>
                  <w:b/>
                  <w:sz w:val="20"/>
                </w:rPr>
                <w:delInstrText xml:space="preserve"> FORMTEXT </w:delInstrText>
              </w:r>
              <w:r w:rsidRPr="00A933D1" w:rsidDel="00B34F42">
                <w:rPr>
                  <w:rFonts w:cs="Arial"/>
                  <w:b/>
                  <w:sz w:val="20"/>
                </w:rPr>
              </w:r>
              <w:r w:rsidRPr="00A933D1" w:rsidDel="00B34F42">
                <w:rPr>
                  <w:rFonts w:cs="Arial"/>
                  <w:b/>
                  <w:sz w:val="20"/>
                </w:rPr>
                <w:fldChar w:fldCharType="separate"/>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cs="Arial"/>
                  <w:b/>
                  <w:sz w:val="20"/>
                </w:rPr>
                <w:fldChar w:fldCharType="end"/>
              </w:r>
            </w:del>
          </w:p>
        </w:tc>
      </w:tr>
      <w:tr w:rsidR="00E72AA4" w14:paraId="633A0C52"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0"/>
        </w:trPr>
        <w:tc>
          <w:tcPr>
            <w:tcW w:w="10229" w:type="dxa"/>
            <w:gridSpan w:val="18"/>
            <w:tcBorders>
              <w:top w:val="nil"/>
              <w:left w:val="nil"/>
              <w:bottom w:val="nil"/>
              <w:right w:val="nil"/>
            </w:tcBorders>
            <w:shd w:val="clear" w:color="auto" w:fill="auto"/>
          </w:tcPr>
          <w:p w14:paraId="4FB4B96B" w14:textId="77777777" w:rsidR="00405FF6" w:rsidRPr="00A933D1" w:rsidRDefault="00405FF6" w:rsidP="00405FF6">
            <w:pPr>
              <w:rPr>
                <w:rFonts w:cs="Arial"/>
                <w:b/>
                <w:sz w:val="14"/>
                <w:szCs w:val="14"/>
              </w:rPr>
            </w:pPr>
          </w:p>
        </w:tc>
      </w:tr>
      <w:tr w:rsidR="00E72AA4" w14:paraId="3A89D6B8"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66"/>
        </w:trPr>
        <w:tc>
          <w:tcPr>
            <w:tcW w:w="808" w:type="dxa"/>
            <w:tcBorders>
              <w:top w:val="nil"/>
              <w:left w:val="nil"/>
              <w:bottom w:val="nil"/>
              <w:right w:val="nil"/>
            </w:tcBorders>
            <w:shd w:val="clear" w:color="auto" w:fill="auto"/>
          </w:tcPr>
          <w:p w14:paraId="44F78672" w14:textId="77777777" w:rsidR="00405FF6" w:rsidRPr="00A933D1" w:rsidRDefault="00405FF6" w:rsidP="00405FF6">
            <w:pPr>
              <w:rPr>
                <w:rFonts w:cs="Arial"/>
                <w:b/>
                <w:sz w:val="20"/>
              </w:rPr>
            </w:pPr>
          </w:p>
        </w:tc>
        <w:tc>
          <w:tcPr>
            <w:tcW w:w="552" w:type="dxa"/>
            <w:gridSpan w:val="2"/>
            <w:tcBorders>
              <w:top w:val="nil"/>
              <w:left w:val="nil"/>
              <w:bottom w:val="nil"/>
              <w:right w:val="nil"/>
            </w:tcBorders>
            <w:shd w:val="clear" w:color="auto" w:fill="auto"/>
          </w:tcPr>
          <w:p w14:paraId="66EDA964" w14:textId="77777777" w:rsidR="00405FF6" w:rsidRPr="00A933D1" w:rsidRDefault="00405FF6" w:rsidP="00405FF6">
            <w:pPr>
              <w:rPr>
                <w:rFonts w:cs="Arial"/>
                <w:b/>
                <w:sz w:val="20"/>
              </w:rPr>
            </w:pPr>
            <w:r w:rsidRPr="00A933D1">
              <w:rPr>
                <w:rFonts w:cs="Arial"/>
                <w:b/>
                <w:sz w:val="20"/>
              </w:rPr>
              <w:t>e)</w:t>
            </w:r>
          </w:p>
        </w:tc>
        <w:tc>
          <w:tcPr>
            <w:tcW w:w="3790" w:type="dxa"/>
            <w:gridSpan w:val="7"/>
            <w:tcBorders>
              <w:top w:val="nil"/>
              <w:left w:val="nil"/>
              <w:bottom w:val="nil"/>
              <w:right w:val="single" w:sz="8" w:space="0" w:color="auto"/>
            </w:tcBorders>
            <w:shd w:val="clear" w:color="auto" w:fill="auto"/>
          </w:tcPr>
          <w:p w14:paraId="46884356" w14:textId="77777777" w:rsidR="00405FF6" w:rsidRPr="00A933D1" w:rsidRDefault="00405FF6" w:rsidP="00405FF6">
            <w:pPr>
              <w:rPr>
                <w:rFonts w:cs="Arial"/>
                <w:b/>
                <w:sz w:val="20"/>
              </w:rPr>
            </w:pPr>
            <w:r w:rsidRPr="00A933D1">
              <w:rPr>
                <w:rFonts w:cs="Arial"/>
                <w:b/>
                <w:bCs/>
                <w:sz w:val="20"/>
              </w:rPr>
              <w:t>Email address:</w:t>
            </w:r>
          </w:p>
        </w:tc>
        <w:tc>
          <w:tcPr>
            <w:tcW w:w="5085" w:type="dxa"/>
            <w:gridSpan w:val="9"/>
            <w:tcBorders>
              <w:top w:val="single" w:sz="8" w:space="0" w:color="auto"/>
              <w:left w:val="single" w:sz="8" w:space="0" w:color="auto"/>
              <w:bottom w:val="single" w:sz="8" w:space="0" w:color="auto"/>
              <w:right w:val="single" w:sz="8" w:space="0" w:color="auto"/>
            </w:tcBorders>
            <w:shd w:val="clear" w:color="auto" w:fill="auto"/>
          </w:tcPr>
          <w:p w14:paraId="748C0432" w14:textId="25747F45" w:rsidR="00405FF6" w:rsidRPr="00A933D1" w:rsidRDefault="00405FF6" w:rsidP="00405FF6">
            <w:pPr>
              <w:rPr>
                <w:rFonts w:cs="Arial"/>
                <w:b/>
                <w:sz w:val="20"/>
              </w:rPr>
            </w:pPr>
            <w:del w:id="52" w:author="Morgan, Ella" w:date="2024-07-26T12:46:00Z" w16du:dateUtc="2024-07-26T11:46:00Z">
              <w:r w:rsidRPr="00A933D1" w:rsidDel="00B34F42">
                <w:rPr>
                  <w:rFonts w:cs="Arial"/>
                  <w:b/>
                  <w:sz w:val="20"/>
                </w:rPr>
                <w:fldChar w:fldCharType="begin">
                  <w:ffData>
                    <w:name w:val="Text3"/>
                    <w:enabled/>
                    <w:calcOnExit w:val="0"/>
                    <w:textInput/>
                  </w:ffData>
                </w:fldChar>
              </w:r>
              <w:r w:rsidRPr="00A933D1" w:rsidDel="00B34F42">
                <w:rPr>
                  <w:rFonts w:cs="Arial"/>
                  <w:b/>
                  <w:sz w:val="20"/>
                </w:rPr>
                <w:delInstrText xml:space="preserve"> FORMTEXT </w:delInstrText>
              </w:r>
              <w:r w:rsidRPr="00A933D1" w:rsidDel="00B34F42">
                <w:rPr>
                  <w:rFonts w:cs="Arial"/>
                  <w:b/>
                  <w:sz w:val="20"/>
                </w:rPr>
              </w:r>
              <w:r w:rsidRPr="00A933D1" w:rsidDel="00B34F42">
                <w:rPr>
                  <w:rFonts w:cs="Arial"/>
                  <w:b/>
                  <w:sz w:val="20"/>
                </w:rPr>
                <w:fldChar w:fldCharType="separate"/>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cs="Arial"/>
                  <w:b/>
                  <w:sz w:val="20"/>
                </w:rPr>
                <w:fldChar w:fldCharType="end"/>
              </w:r>
            </w:del>
          </w:p>
        </w:tc>
      </w:tr>
      <w:tr w:rsidR="00E72AA4" w14:paraId="5ABC5CC4"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185"/>
        </w:trPr>
        <w:tc>
          <w:tcPr>
            <w:tcW w:w="10229" w:type="dxa"/>
            <w:gridSpan w:val="18"/>
            <w:tcBorders>
              <w:top w:val="nil"/>
              <w:left w:val="nil"/>
              <w:bottom w:val="nil"/>
              <w:right w:val="nil"/>
            </w:tcBorders>
            <w:shd w:val="clear" w:color="auto" w:fill="auto"/>
          </w:tcPr>
          <w:p w14:paraId="54FF21B1" w14:textId="77777777" w:rsidR="00405FF6" w:rsidRPr="00A933D1" w:rsidRDefault="00405FF6" w:rsidP="00405FF6">
            <w:pPr>
              <w:rPr>
                <w:rFonts w:cs="Arial"/>
                <w:b/>
                <w:sz w:val="14"/>
                <w:szCs w:val="14"/>
              </w:rPr>
            </w:pPr>
          </w:p>
        </w:tc>
      </w:tr>
      <w:tr w:rsidR="00E72AA4" w14:paraId="3A9D50CD"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66"/>
        </w:trPr>
        <w:tc>
          <w:tcPr>
            <w:tcW w:w="808" w:type="dxa"/>
            <w:tcBorders>
              <w:top w:val="nil"/>
              <w:left w:val="nil"/>
              <w:bottom w:val="nil"/>
              <w:right w:val="nil"/>
            </w:tcBorders>
            <w:shd w:val="clear" w:color="auto" w:fill="auto"/>
          </w:tcPr>
          <w:p w14:paraId="073FA066" w14:textId="77777777" w:rsidR="00405FF6" w:rsidRPr="00A933D1" w:rsidRDefault="00405FF6" w:rsidP="00405FF6">
            <w:pPr>
              <w:rPr>
                <w:rFonts w:cs="Arial"/>
                <w:b/>
                <w:sz w:val="20"/>
              </w:rPr>
            </w:pPr>
          </w:p>
        </w:tc>
        <w:tc>
          <w:tcPr>
            <w:tcW w:w="552" w:type="dxa"/>
            <w:gridSpan w:val="2"/>
            <w:tcBorders>
              <w:top w:val="nil"/>
              <w:left w:val="nil"/>
              <w:bottom w:val="nil"/>
              <w:right w:val="nil"/>
            </w:tcBorders>
            <w:shd w:val="clear" w:color="auto" w:fill="auto"/>
          </w:tcPr>
          <w:p w14:paraId="2EF930B0" w14:textId="77777777" w:rsidR="00405FF6" w:rsidRPr="00A933D1" w:rsidRDefault="00405FF6" w:rsidP="00405FF6">
            <w:pPr>
              <w:rPr>
                <w:rFonts w:cs="Arial"/>
                <w:b/>
                <w:sz w:val="20"/>
              </w:rPr>
            </w:pPr>
            <w:r w:rsidRPr="00A933D1">
              <w:rPr>
                <w:rFonts w:cs="Arial"/>
                <w:b/>
                <w:sz w:val="20"/>
              </w:rPr>
              <w:t>f)</w:t>
            </w:r>
          </w:p>
        </w:tc>
        <w:tc>
          <w:tcPr>
            <w:tcW w:w="3790" w:type="dxa"/>
            <w:gridSpan w:val="7"/>
            <w:tcBorders>
              <w:top w:val="nil"/>
              <w:left w:val="nil"/>
              <w:bottom w:val="nil"/>
              <w:right w:val="single" w:sz="8" w:space="0" w:color="auto"/>
            </w:tcBorders>
            <w:shd w:val="clear" w:color="auto" w:fill="auto"/>
          </w:tcPr>
          <w:p w14:paraId="28CD9C4B" w14:textId="77777777" w:rsidR="00405FF6" w:rsidRPr="00A933D1" w:rsidRDefault="00405FF6" w:rsidP="00405FF6">
            <w:pPr>
              <w:rPr>
                <w:rFonts w:cs="Arial"/>
                <w:b/>
                <w:sz w:val="20"/>
              </w:rPr>
            </w:pPr>
            <w:proofErr w:type="gramStart"/>
            <w:r w:rsidRPr="00A933D1">
              <w:rPr>
                <w:rFonts w:cs="Arial"/>
                <w:b/>
                <w:sz w:val="20"/>
              </w:rPr>
              <w:t>Registered  office</w:t>
            </w:r>
            <w:proofErr w:type="gramEnd"/>
            <w:r w:rsidRPr="00A933D1">
              <w:rPr>
                <w:rFonts w:cs="Arial"/>
                <w:b/>
                <w:sz w:val="20"/>
              </w:rPr>
              <w:t xml:space="preserve"> address :</w:t>
            </w:r>
          </w:p>
        </w:tc>
        <w:tc>
          <w:tcPr>
            <w:tcW w:w="5085" w:type="dxa"/>
            <w:gridSpan w:val="9"/>
            <w:tcBorders>
              <w:top w:val="single" w:sz="8" w:space="0" w:color="auto"/>
              <w:left w:val="single" w:sz="8" w:space="0" w:color="auto"/>
              <w:bottom w:val="single" w:sz="8" w:space="0" w:color="auto"/>
              <w:right w:val="single" w:sz="8" w:space="0" w:color="auto"/>
            </w:tcBorders>
            <w:shd w:val="clear" w:color="auto" w:fill="auto"/>
          </w:tcPr>
          <w:p w14:paraId="72F1A03E" w14:textId="2A947C99" w:rsidR="00405FF6" w:rsidRPr="00A933D1" w:rsidRDefault="00405FF6" w:rsidP="00405FF6">
            <w:pPr>
              <w:rPr>
                <w:rFonts w:cs="Arial"/>
                <w:b/>
                <w:sz w:val="20"/>
              </w:rPr>
            </w:pPr>
            <w:del w:id="53" w:author="Morgan, Ella" w:date="2024-07-26T12:46:00Z" w16du:dateUtc="2024-07-26T11:46:00Z">
              <w:r w:rsidRPr="00A933D1" w:rsidDel="00B34F42">
                <w:rPr>
                  <w:rFonts w:cs="Arial"/>
                  <w:b/>
                  <w:sz w:val="20"/>
                </w:rPr>
                <w:fldChar w:fldCharType="begin">
                  <w:ffData>
                    <w:name w:val="Text3"/>
                    <w:enabled/>
                    <w:calcOnExit w:val="0"/>
                    <w:textInput/>
                  </w:ffData>
                </w:fldChar>
              </w:r>
              <w:r w:rsidRPr="00A933D1" w:rsidDel="00B34F42">
                <w:rPr>
                  <w:rFonts w:cs="Arial"/>
                  <w:b/>
                  <w:sz w:val="20"/>
                </w:rPr>
                <w:delInstrText xml:space="preserve"> FORMTEXT </w:delInstrText>
              </w:r>
              <w:r w:rsidRPr="00A933D1" w:rsidDel="00B34F42">
                <w:rPr>
                  <w:rFonts w:cs="Arial"/>
                  <w:b/>
                  <w:sz w:val="20"/>
                </w:rPr>
              </w:r>
              <w:r w:rsidRPr="00A933D1" w:rsidDel="00B34F42">
                <w:rPr>
                  <w:rFonts w:cs="Arial"/>
                  <w:b/>
                  <w:sz w:val="20"/>
                </w:rPr>
                <w:fldChar w:fldCharType="separate"/>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cs="Arial"/>
                  <w:b/>
                  <w:sz w:val="20"/>
                </w:rPr>
                <w:fldChar w:fldCharType="end"/>
              </w:r>
            </w:del>
          </w:p>
        </w:tc>
      </w:tr>
      <w:tr w:rsidR="00E72AA4" w14:paraId="4AD66C9D"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6"/>
        </w:trPr>
        <w:tc>
          <w:tcPr>
            <w:tcW w:w="10229" w:type="dxa"/>
            <w:gridSpan w:val="18"/>
            <w:tcBorders>
              <w:top w:val="nil"/>
              <w:left w:val="nil"/>
              <w:bottom w:val="nil"/>
              <w:right w:val="nil"/>
            </w:tcBorders>
            <w:shd w:val="clear" w:color="auto" w:fill="auto"/>
          </w:tcPr>
          <w:p w14:paraId="4031A010" w14:textId="77777777" w:rsidR="00405FF6" w:rsidRPr="00A933D1" w:rsidRDefault="00405FF6" w:rsidP="00405FF6">
            <w:pPr>
              <w:rPr>
                <w:rFonts w:cs="Arial"/>
                <w:b/>
                <w:sz w:val="14"/>
                <w:szCs w:val="14"/>
              </w:rPr>
            </w:pPr>
          </w:p>
        </w:tc>
      </w:tr>
      <w:tr w:rsidR="00E72AA4" w14:paraId="64E621E0"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60"/>
        </w:trPr>
        <w:tc>
          <w:tcPr>
            <w:tcW w:w="808" w:type="dxa"/>
            <w:tcBorders>
              <w:top w:val="nil"/>
              <w:left w:val="nil"/>
              <w:bottom w:val="nil"/>
              <w:right w:val="nil"/>
            </w:tcBorders>
            <w:shd w:val="clear" w:color="auto" w:fill="auto"/>
          </w:tcPr>
          <w:p w14:paraId="1F11A4F8" w14:textId="77777777" w:rsidR="00405FF6" w:rsidRPr="00A933D1" w:rsidRDefault="00405FF6" w:rsidP="00405FF6">
            <w:pPr>
              <w:rPr>
                <w:rFonts w:cs="Arial"/>
                <w:b/>
                <w:sz w:val="20"/>
              </w:rPr>
            </w:pPr>
            <w:r w:rsidRPr="00A933D1">
              <w:rPr>
                <w:rFonts w:cs="Arial"/>
                <w:b/>
                <w:sz w:val="20"/>
              </w:rPr>
              <w:t>1</w:t>
            </w:r>
            <w:r w:rsidR="00405CD7">
              <w:rPr>
                <w:rFonts w:cs="Arial"/>
                <w:b/>
                <w:sz w:val="20"/>
              </w:rPr>
              <w:t>6</w:t>
            </w:r>
            <w:r w:rsidRPr="00A933D1">
              <w:rPr>
                <w:rFonts w:cs="Arial"/>
                <w:b/>
                <w:sz w:val="20"/>
              </w:rPr>
              <w:t>.</w:t>
            </w:r>
          </w:p>
        </w:tc>
        <w:tc>
          <w:tcPr>
            <w:tcW w:w="4342" w:type="dxa"/>
            <w:gridSpan w:val="9"/>
            <w:tcBorders>
              <w:top w:val="nil"/>
              <w:left w:val="nil"/>
              <w:bottom w:val="nil"/>
              <w:right w:val="single" w:sz="8" w:space="0" w:color="auto"/>
            </w:tcBorders>
            <w:shd w:val="clear" w:color="auto" w:fill="auto"/>
          </w:tcPr>
          <w:p w14:paraId="02F28115" w14:textId="77777777" w:rsidR="00405FF6" w:rsidRPr="00A933D1" w:rsidRDefault="00405FF6" w:rsidP="00405FF6">
            <w:pPr>
              <w:rPr>
                <w:rFonts w:cs="Arial"/>
                <w:b/>
                <w:sz w:val="20"/>
              </w:rPr>
            </w:pPr>
            <w:r w:rsidRPr="00A933D1">
              <w:rPr>
                <w:rFonts w:cs="Arial"/>
                <w:b/>
                <w:sz w:val="20"/>
              </w:rPr>
              <w:t>Brief description of business / fund type including main country of operation(s):</w:t>
            </w:r>
          </w:p>
        </w:tc>
        <w:tc>
          <w:tcPr>
            <w:tcW w:w="5085" w:type="dxa"/>
            <w:gridSpan w:val="9"/>
            <w:tcBorders>
              <w:top w:val="single" w:sz="8" w:space="0" w:color="auto"/>
              <w:left w:val="single" w:sz="8" w:space="0" w:color="auto"/>
              <w:bottom w:val="single" w:sz="8" w:space="0" w:color="auto"/>
              <w:right w:val="single" w:sz="8" w:space="0" w:color="auto"/>
            </w:tcBorders>
            <w:shd w:val="clear" w:color="auto" w:fill="auto"/>
          </w:tcPr>
          <w:p w14:paraId="2C4EC4F1" w14:textId="141E1DA0" w:rsidR="00405FF6" w:rsidRPr="00A933D1" w:rsidRDefault="00405FF6" w:rsidP="00405FF6">
            <w:pPr>
              <w:rPr>
                <w:rFonts w:cs="Arial"/>
                <w:b/>
                <w:sz w:val="20"/>
              </w:rPr>
            </w:pPr>
            <w:del w:id="54" w:author="Morgan, Ella" w:date="2024-07-26T12:46:00Z" w16du:dateUtc="2024-07-26T11:46:00Z">
              <w:r w:rsidRPr="00A933D1" w:rsidDel="00B34F42">
                <w:rPr>
                  <w:rFonts w:cs="Arial"/>
                  <w:b/>
                  <w:sz w:val="20"/>
                </w:rPr>
                <w:fldChar w:fldCharType="begin">
                  <w:ffData>
                    <w:name w:val="Text3"/>
                    <w:enabled/>
                    <w:calcOnExit w:val="0"/>
                    <w:textInput/>
                  </w:ffData>
                </w:fldChar>
              </w:r>
              <w:r w:rsidRPr="00A933D1" w:rsidDel="00B34F42">
                <w:rPr>
                  <w:rFonts w:cs="Arial"/>
                  <w:b/>
                  <w:sz w:val="20"/>
                </w:rPr>
                <w:delInstrText xml:space="preserve"> FORMTEXT </w:delInstrText>
              </w:r>
              <w:r w:rsidRPr="00A933D1" w:rsidDel="00B34F42">
                <w:rPr>
                  <w:rFonts w:cs="Arial"/>
                  <w:b/>
                  <w:sz w:val="20"/>
                </w:rPr>
              </w:r>
              <w:r w:rsidRPr="00A933D1" w:rsidDel="00B34F42">
                <w:rPr>
                  <w:rFonts w:cs="Arial"/>
                  <w:b/>
                  <w:sz w:val="20"/>
                </w:rPr>
                <w:fldChar w:fldCharType="separate"/>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cs="Arial"/>
                  <w:b/>
                  <w:sz w:val="20"/>
                </w:rPr>
                <w:fldChar w:fldCharType="end"/>
              </w:r>
            </w:del>
          </w:p>
        </w:tc>
      </w:tr>
      <w:tr w:rsidR="00E72AA4" w14:paraId="1EB56293"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6"/>
        </w:trPr>
        <w:tc>
          <w:tcPr>
            <w:tcW w:w="10229" w:type="dxa"/>
            <w:gridSpan w:val="18"/>
            <w:tcBorders>
              <w:top w:val="nil"/>
              <w:left w:val="nil"/>
              <w:bottom w:val="nil"/>
              <w:right w:val="nil"/>
            </w:tcBorders>
            <w:shd w:val="clear" w:color="auto" w:fill="auto"/>
          </w:tcPr>
          <w:p w14:paraId="6BAE746D" w14:textId="77777777" w:rsidR="00405FF6" w:rsidRPr="00A933D1" w:rsidRDefault="00405FF6" w:rsidP="00405FF6">
            <w:pPr>
              <w:rPr>
                <w:rFonts w:cs="Arial"/>
                <w:b/>
                <w:sz w:val="14"/>
                <w:szCs w:val="14"/>
              </w:rPr>
            </w:pPr>
          </w:p>
        </w:tc>
      </w:tr>
      <w:tr w:rsidR="00E72AA4" w14:paraId="0B25BDE1"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60"/>
        </w:trPr>
        <w:tc>
          <w:tcPr>
            <w:tcW w:w="808" w:type="dxa"/>
            <w:tcBorders>
              <w:top w:val="nil"/>
              <w:left w:val="nil"/>
              <w:bottom w:val="nil"/>
              <w:right w:val="nil"/>
            </w:tcBorders>
            <w:shd w:val="clear" w:color="auto" w:fill="auto"/>
          </w:tcPr>
          <w:p w14:paraId="2F936750" w14:textId="77777777" w:rsidR="00405FF6" w:rsidRPr="00A933D1" w:rsidRDefault="00405FF6" w:rsidP="00405FF6">
            <w:pPr>
              <w:rPr>
                <w:rFonts w:cs="Arial"/>
                <w:b/>
                <w:sz w:val="20"/>
              </w:rPr>
            </w:pPr>
            <w:r w:rsidRPr="00A933D1">
              <w:rPr>
                <w:rFonts w:cs="Arial"/>
                <w:b/>
                <w:sz w:val="20"/>
              </w:rPr>
              <w:t>1</w:t>
            </w:r>
            <w:r w:rsidR="00405CD7">
              <w:rPr>
                <w:rFonts w:cs="Arial"/>
                <w:b/>
                <w:sz w:val="20"/>
              </w:rPr>
              <w:t>7</w:t>
            </w:r>
            <w:r w:rsidRPr="00A933D1">
              <w:rPr>
                <w:rFonts w:cs="Arial"/>
                <w:b/>
                <w:sz w:val="20"/>
              </w:rPr>
              <w:t>.</w:t>
            </w:r>
          </w:p>
        </w:tc>
        <w:tc>
          <w:tcPr>
            <w:tcW w:w="4342" w:type="dxa"/>
            <w:gridSpan w:val="9"/>
            <w:tcBorders>
              <w:top w:val="nil"/>
              <w:left w:val="nil"/>
              <w:bottom w:val="nil"/>
              <w:right w:val="single" w:sz="8" w:space="0" w:color="auto"/>
            </w:tcBorders>
            <w:shd w:val="clear" w:color="auto" w:fill="auto"/>
          </w:tcPr>
          <w:p w14:paraId="44EF2D99" w14:textId="77777777" w:rsidR="00405FF6" w:rsidRPr="00A933D1" w:rsidRDefault="00405FF6" w:rsidP="00405FF6">
            <w:pPr>
              <w:rPr>
                <w:rFonts w:cs="Arial"/>
                <w:b/>
                <w:sz w:val="20"/>
              </w:rPr>
            </w:pPr>
            <w:r w:rsidRPr="00A933D1">
              <w:rPr>
                <w:rFonts w:cs="Arial"/>
                <w:b/>
                <w:sz w:val="20"/>
              </w:rPr>
              <w:t>Fiscal year end:</w:t>
            </w:r>
          </w:p>
        </w:tc>
        <w:tc>
          <w:tcPr>
            <w:tcW w:w="5085" w:type="dxa"/>
            <w:gridSpan w:val="9"/>
            <w:tcBorders>
              <w:top w:val="single" w:sz="8" w:space="0" w:color="auto"/>
              <w:left w:val="single" w:sz="8" w:space="0" w:color="auto"/>
              <w:bottom w:val="single" w:sz="8" w:space="0" w:color="auto"/>
              <w:right w:val="single" w:sz="8" w:space="0" w:color="auto"/>
            </w:tcBorders>
            <w:shd w:val="clear" w:color="auto" w:fill="auto"/>
          </w:tcPr>
          <w:p w14:paraId="26B50FA4" w14:textId="22AD7072" w:rsidR="00405FF6" w:rsidRPr="00A933D1" w:rsidRDefault="00405FF6" w:rsidP="00405FF6">
            <w:pPr>
              <w:rPr>
                <w:rFonts w:cs="Arial"/>
                <w:b/>
                <w:sz w:val="20"/>
              </w:rPr>
            </w:pPr>
            <w:del w:id="55" w:author="Morgan, Ella" w:date="2024-07-26T12:46:00Z" w16du:dateUtc="2024-07-26T11:46:00Z">
              <w:r w:rsidRPr="00A933D1" w:rsidDel="00B34F42">
                <w:rPr>
                  <w:rFonts w:cs="Arial"/>
                  <w:b/>
                  <w:sz w:val="20"/>
                </w:rPr>
                <w:fldChar w:fldCharType="begin">
                  <w:ffData>
                    <w:name w:val="Text3"/>
                    <w:enabled/>
                    <w:calcOnExit w:val="0"/>
                    <w:textInput/>
                  </w:ffData>
                </w:fldChar>
              </w:r>
              <w:r w:rsidRPr="00A933D1" w:rsidDel="00B34F42">
                <w:rPr>
                  <w:rFonts w:cs="Arial"/>
                  <w:b/>
                  <w:sz w:val="20"/>
                </w:rPr>
                <w:delInstrText xml:space="preserve"> FORMTEXT </w:delInstrText>
              </w:r>
              <w:r w:rsidRPr="00A933D1" w:rsidDel="00B34F42">
                <w:rPr>
                  <w:rFonts w:cs="Arial"/>
                  <w:b/>
                  <w:sz w:val="20"/>
                </w:rPr>
              </w:r>
              <w:r w:rsidRPr="00A933D1" w:rsidDel="00B34F42">
                <w:rPr>
                  <w:rFonts w:cs="Arial"/>
                  <w:b/>
                  <w:sz w:val="20"/>
                </w:rPr>
                <w:fldChar w:fldCharType="separate"/>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cs="Arial"/>
                  <w:b/>
                  <w:sz w:val="20"/>
                </w:rPr>
                <w:fldChar w:fldCharType="end"/>
              </w:r>
            </w:del>
          </w:p>
        </w:tc>
      </w:tr>
      <w:tr w:rsidR="00E72AA4" w14:paraId="7F491049"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6"/>
        </w:trPr>
        <w:tc>
          <w:tcPr>
            <w:tcW w:w="10229" w:type="dxa"/>
            <w:gridSpan w:val="18"/>
            <w:tcBorders>
              <w:top w:val="nil"/>
              <w:left w:val="nil"/>
              <w:bottom w:val="nil"/>
              <w:right w:val="nil"/>
            </w:tcBorders>
            <w:shd w:val="clear" w:color="auto" w:fill="auto"/>
          </w:tcPr>
          <w:p w14:paraId="41F2162A" w14:textId="77777777" w:rsidR="00405FF6" w:rsidRPr="00A933D1" w:rsidRDefault="00405FF6" w:rsidP="00405FF6">
            <w:pPr>
              <w:rPr>
                <w:rFonts w:cs="Arial"/>
                <w:b/>
                <w:sz w:val="14"/>
                <w:szCs w:val="14"/>
              </w:rPr>
            </w:pPr>
          </w:p>
        </w:tc>
      </w:tr>
      <w:tr w:rsidR="00E72AA4" w14:paraId="07C1364A"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185"/>
        </w:trPr>
        <w:tc>
          <w:tcPr>
            <w:tcW w:w="808" w:type="dxa"/>
            <w:tcBorders>
              <w:top w:val="nil"/>
              <w:left w:val="nil"/>
              <w:bottom w:val="nil"/>
              <w:right w:val="nil"/>
            </w:tcBorders>
            <w:shd w:val="clear" w:color="auto" w:fill="auto"/>
          </w:tcPr>
          <w:p w14:paraId="3102C837" w14:textId="77777777" w:rsidR="00405FF6" w:rsidRPr="00A933D1" w:rsidRDefault="00405FF6" w:rsidP="00405FF6">
            <w:pPr>
              <w:rPr>
                <w:rFonts w:cs="Arial"/>
                <w:b/>
                <w:sz w:val="20"/>
              </w:rPr>
            </w:pPr>
            <w:r w:rsidRPr="00A933D1">
              <w:rPr>
                <w:rFonts w:cs="Arial"/>
                <w:b/>
                <w:sz w:val="20"/>
              </w:rPr>
              <w:t>1</w:t>
            </w:r>
            <w:r w:rsidR="00405CD7">
              <w:rPr>
                <w:rFonts w:cs="Arial"/>
                <w:b/>
                <w:sz w:val="20"/>
              </w:rPr>
              <w:t>8</w:t>
            </w:r>
            <w:r w:rsidRPr="00A933D1">
              <w:rPr>
                <w:rFonts w:cs="Arial"/>
                <w:b/>
                <w:sz w:val="20"/>
              </w:rPr>
              <w:t>.</w:t>
            </w:r>
          </w:p>
        </w:tc>
        <w:tc>
          <w:tcPr>
            <w:tcW w:w="4342" w:type="dxa"/>
            <w:gridSpan w:val="9"/>
            <w:tcBorders>
              <w:top w:val="nil"/>
              <w:left w:val="nil"/>
              <w:bottom w:val="nil"/>
              <w:right w:val="single" w:sz="8" w:space="0" w:color="auto"/>
            </w:tcBorders>
            <w:shd w:val="clear" w:color="auto" w:fill="auto"/>
          </w:tcPr>
          <w:p w14:paraId="52C7BE05" w14:textId="77777777" w:rsidR="00405FF6" w:rsidRPr="00A933D1" w:rsidRDefault="00405FF6" w:rsidP="00405FF6">
            <w:pPr>
              <w:rPr>
                <w:rFonts w:cs="Arial"/>
                <w:b/>
                <w:sz w:val="20"/>
              </w:rPr>
            </w:pPr>
            <w:r w:rsidRPr="00A933D1">
              <w:rPr>
                <w:rFonts w:cs="Arial"/>
                <w:b/>
                <w:sz w:val="20"/>
              </w:rPr>
              <w:t>Confirmed Market Makers (if applicable):</w:t>
            </w:r>
          </w:p>
          <w:p w14:paraId="53D1B010" w14:textId="77777777" w:rsidR="00405FF6" w:rsidRPr="00A933D1" w:rsidRDefault="00405FF6" w:rsidP="00405FF6">
            <w:pPr>
              <w:rPr>
                <w:rFonts w:cs="Arial"/>
                <w:b/>
                <w:sz w:val="14"/>
                <w:szCs w:val="14"/>
              </w:rPr>
            </w:pPr>
          </w:p>
          <w:p w14:paraId="2E5C4562" w14:textId="77777777" w:rsidR="00405FF6" w:rsidRPr="00A933D1" w:rsidRDefault="00405FF6" w:rsidP="00405FF6">
            <w:pPr>
              <w:rPr>
                <w:rFonts w:cs="Arial"/>
                <w:b/>
                <w:sz w:val="20"/>
              </w:rPr>
            </w:pPr>
            <w:r w:rsidRPr="00A933D1">
              <w:rPr>
                <w:rFonts w:cs="Arial"/>
                <w:i/>
                <w:sz w:val="16"/>
                <w:szCs w:val="16"/>
              </w:rPr>
              <w:t>At least one market maker is required if the security is to be traded on a segment with mandatory market maker requirements</w:t>
            </w:r>
          </w:p>
        </w:tc>
        <w:tc>
          <w:tcPr>
            <w:tcW w:w="5085" w:type="dxa"/>
            <w:gridSpan w:val="9"/>
            <w:tcBorders>
              <w:top w:val="single" w:sz="8" w:space="0" w:color="auto"/>
              <w:left w:val="single" w:sz="8" w:space="0" w:color="auto"/>
              <w:bottom w:val="single" w:sz="8" w:space="0" w:color="auto"/>
              <w:right w:val="single" w:sz="8" w:space="0" w:color="auto"/>
            </w:tcBorders>
            <w:shd w:val="clear" w:color="auto" w:fill="auto"/>
          </w:tcPr>
          <w:p w14:paraId="24DE85D6" w14:textId="3C5620CE" w:rsidR="00405FF6" w:rsidRPr="00A933D1" w:rsidRDefault="00405FF6" w:rsidP="00405FF6">
            <w:pPr>
              <w:rPr>
                <w:rFonts w:cs="Arial"/>
                <w:b/>
                <w:sz w:val="20"/>
              </w:rPr>
            </w:pPr>
            <w:del w:id="56" w:author="Morgan, Ella" w:date="2024-07-26T12:46:00Z" w16du:dateUtc="2024-07-26T11:46:00Z">
              <w:r w:rsidRPr="00A933D1" w:rsidDel="00B34F42">
                <w:rPr>
                  <w:rFonts w:cs="Arial"/>
                  <w:b/>
                  <w:sz w:val="20"/>
                </w:rPr>
                <w:fldChar w:fldCharType="begin">
                  <w:ffData>
                    <w:name w:val="Text3"/>
                    <w:enabled/>
                    <w:calcOnExit w:val="0"/>
                    <w:textInput/>
                  </w:ffData>
                </w:fldChar>
              </w:r>
              <w:r w:rsidRPr="00A933D1" w:rsidDel="00B34F42">
                <w:rPr>
                  <w:rFonts w:cs="Arial"/>
                  <w:b/>
                  <w:sz w:val="20"/>
                </w:rPr>
                <w:delInstrText xml:space="preserve"> FORMTEXT </w:delInstrText>
              </w:r>
              <w:r w:rsidRPr="00A933D1" w:rsidDel="00B34F42">
                <w:rPr>
                  <w:rFonts w:cs="Arial"/>
                  <w:b/>
                  <w:sz w:val="20"/>
                </w:rPr>
              </w:r>
              <w:r w:rsidRPr="00A933D1" w:rsidDel="00B34F42">
                <w:rPr>
                  <w:rFonts w:cs="Arial"/>
                  <w:b/>
                  <w:sz w:val="20"/>
                </w:rPr>
                <w:fldChar w:fldCharType="separate"/>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cs="Arial"/>
                  <w:b/>
                  <w:sz w:val="20"/>
                </w:rPr>
                <w:fldChar w:fldCharType="end"/>
              </w:r>
            </w:del>
          </w:p>
        </w:tc>
      </w:tr>
      <w:tr w:rsidR="00E72AA4" w14:paraId="0357600D"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6"/>
        </w:trPr>
        <w:tc>
          <w:tcPr>
            <w:tcW w:w="10229" w:type="dxa"/>
            <w:gridSpan w:val="18"/>
            <w:tcBorders>
              <w:top w:val="nil"/>
              <w:left w:val="nil"/>
              <w:bottom w:val="nil"/>
              <w:right w:val="nil"/>
            </w:tcBorders>
            <w:shd w:val="clear" w:color="auto" w:fill="auto"/>
          </w:tcPr>
          <w:p w14:paraId="1A4C7CAB" w14:textId="77777777" w:rsidR="00405FF6" w:rsidRPr="00A933D1" w:rsidRDefault="00405FF6" w:rsidP="00405FF6">
            <w:pPr>
              <w:rPr>
                <w:rFonts w:cs="Arial"/>
                <w:b/>
                <w:sz w:val="14"/>
                <w:szCs w:val="14"/>
              </w:rPr>
            </w:pPr>
          </w:p>
        </w:tc>
      </w:tr>
      <w:tr w:rsidR="00E72AA4" w14:paraId="4184F5D2"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66"/>
        </w:trPr>
        <w:tc>
          <w:tcPr>
            <w:tcW w:w="808" w:type="dxa"/>
            <w:tcBorders>
              <w:top w:val="nil"/>
              <w:left w:val="nil"/>
              <w:bottom w:val="nil"/>
              <w:right w:val="nil"/>
            </w:tcBorders>
            <w:shd w:val="clear" w:color="auto" w:fill="auto"/>
          </w:tcPr>
          <w:p w14:paraId="4A0C817A" w14:textId="77777777" w:rsidR="00405FF6" w:rsidRPr="00A933D1" w:rsidRDefault="00405CD7" w:rsidP="00405FF6">
            <w:pPr>
              <w:rPr>
                <w:rFonts w:cs="Arial"/>
                <w:b/>
                <w:sz w:val="20"/>
              </w:rPr>
            </w:pPr>
            <w:r>
              <w:rPr>
                <w:rFonts w:cs="Arial"/>
                <w:b/>
                <w:sz w:val="20"/>
              </w:rPr>
              <w:t>19</w:t>
            </w:r>
            <w:r w:rsidR="00405FF6" w:rsidRPr="00A933D1">
              <w:rPr>
                <w:rFonts w:cs="Arial"/>
                <w:b/>
                <w:sz w:val="20"/>
              </w:rPr>
              <w:t>.</w:t>
            </w:r>
          </w:p>
        </w:tc>
        <w:tc>
          <w:tcPr>
            <w:tcW w:w="4342" w:type="dxa"/>
            <w:gridSpan w:val="9"/>
            <w:tcBorders>
              <w:top w:val="nil"/>
              <w:left w:val="nil"/>
              <w:bottom w:val="nil"/>
              <w:right w:val="single" w:sz="8" w:space="0" w:color="auto"/>
            </w:tcBorders>
            <w:shd w:val="clear" w:color="auto" w:fill="auto"/>
          </w:tcPr>
          <w:p w14:paraId="5CD00C58" w14:textId="77777777" w:rsidR="00405FF6" w:rsidRPr="00A933D1" w:rsidRDefault="00405FF6" w:rsidP="00405FF6">
            <w:pPr>
              <w:rPr>
                <w:rFonts w:cs="Arial"/>
                <w:b/>
                <w:sz w:val="20"/>
              </w:rPr>
            </w:pPr>
            <w:r w:rsidRPr="00A933D1">
              <w:rPr>
                <w:rFonts w:cs="Arial"/>
                <w:b/>
                <w:sz w:val="20"/>
              </w:rPr>
              <w:t>Financial PR advisors:</w:t>
            </w:r>
          </w:p>
        </w:tc>
        <w:tc>
          <w:tcPr>
            <w:tcW w:w="5085" w:type="dxa"/>
            <w:gridSpan w:val="9"/>
            <w:tcBorders>
              <w:top w:val="single" w:sz="8" w:space="0" w:color="auto"/>
              <w:left w:val="single" w:sz="8" w:space="0" w:color="auto"/>
              <w:bottom w:val="single" w:sz="8" w:space="0" w:color="auto"/>
              <w:right w:val="single" w:sz="8" w:space="0" w:color="auto"/>
            </w:tcBorders>
            <w:shd w:val="clear" w:color="auto" w:fill="auto"/>
          </w:tcPr>
          <w:p w14:paraId="347682CE" w14:textId="1CD144DF" w:rsidR="00405FF6" w:rsidRPr="00A933D1" w:rsidRDefault="00405FF6" w:rsidP="00405FF6">
            <w:pPr>
              <w:rPr>
                <w:rFonts w:cs="Arial"/>
                <w:b/>
                <w:sz w:val="20"/>
              </w:rPr>
            </w:pPr>
            <w:del w:id="57" w:author="Morgan, Ella" w:date="2024-07-26T12:46:00Z" w16du:dateUtc="2024-07-26T11:46:00Z">
              <w:r w:rsidRPr="00A933D1" w:rsidDel="00B34F42">
                <w:rPr>
                  <w:rFonts w:cs="Arial"/>
                  <w:b/>
                  <w:sz w:val="20"/>
                </w:rPr>
                <w:fldChar w:fldCharType="begin">
                  <w:ffData>
                    <w:name w:val="Text3"/>
                    <w:enabled/>
                    <w:calcOnExit w:val="0"/>
                    <w:textInput/>
                  </w:ffData>
                </w:fldChar>
              </w:r>
              <w:r w:rsidRPr="00A933D1" w:rsidDel="00B34F42">
                <w:rPr>
                  <w:rFonts w:cs="Arial"/>
                  <w:b/>
                  <w:sz w:val="20"/>
                </w:rPr>
                <w:delInstrText xml:space="preserve"> FORMTEXT </w:delInstrText>
              </w:r>
              <w:r w:rsidRPr="00A933D1" w:rsidDel="00B34F42">
                <w:rPr>
                  <w:rFonts w:cs="Arial"/>
                  <w:b/>
                  <w:sz w:val="20"/>
                </w:rPr>
              </w:r>
              <w:r w:rsidRPr="00A933D1" w:rsidDel="00B34F42">
                <w:rPr>
                  <w:rFonts w:cs="Arial"/>
                  <w:b/>
                  <w:sz w:val="20"/>
                </w:rPr>
                <w:fldChar w:fldCharType="separate"/>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cs="Arial"/>
                  <w:b/>
                  <w:sz w:val="20"/>
                </w:rPr>
                <w:fldChar w:fldCharType="end"/>
              </w:r>
            </w:del>
          </w:p>
        </w:tc>
      </w:tr>
      <w:tr w:rsidR="00E72AA4" w14:paraId="76012F1C"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0"/>
        </w:trPr>
        <w:tc>
          <w:tcPr>
            <w:tcW w:w="10229" w:type="dxa"/>
            <w:gridSpan w:val="18"/>
            <w:tcBorders>
              <w:top w:val="nil"/>
              <w:left w:val="nil"/>
              <w:bottom w:val="nil"/>
              <w:right w:val="nil"/>
            </w:tcBorders>
            <w:shd w:val="clear" w:color="auto" w:fill="auto"/>
          </w:tcPr>
          <w:p w14:paraId="24D76317" w14:textId="77777777" w:rsidR="00405FF6" w:rsidRPr="00A933D1" w:rsidRDefault="00405FF6" w:rsidP="00405FF6">
            <w:pPr>
              <w:rPr>
                <w:rFonts w:cs="Arial"/>
                <w:b/>
                <w:sz w:val="14"/>
                <w:szCs w:val="14"/>
              </w:rPr>
            </w:pPr>
          </w:p>
        </w:tc>
      </w:tr>
      <w:tr w:rsidR="00E72AA4" w14:paraId="14D0A569"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66"/>
        </w:trPr>
        <w:tc>
          <w:tcPr>
            <w:tcW w:w="808" w:type="dxa"/>
            <w:tcBorders>
              <w:top w:val="nil"/>
              <w:left w:val="nil"/>
              <w:bottom w:val="nil"/>
              <w:right w:val="nil"/>
            </w:tcBorders>
            <w:shd w:val="clear" w:color="auto" w:fill="auto"/>
          </w:tcPr>
          <w:p w14:paraId="2679497F" w14:textId="77777777" w:rsidR="00405FF6" w:rsidRPr="00A933D1" w:rsidRDefault="00405FF6" w:rsidP="00405FF6">
            <w:pPr>
              <w:rPr>
                <w:rFonts w:cs="Arial"/>
                <w:b/>
                <w:sz w:val="20"/>
              </w:rPr>
            </w:pPr>
            <w:r w:rsidRPr="00A933D1">
              <w:rPr>
                <w:rFonts w:cs="Arial"/>
                <w:b/>
                <w:sz w:val="20"/>
              </w:rPr>
              <w:t>2</w:t>
            </w:r>
            <w:r w:rsidR="00405CD7">
              <w:rPr>
                <w:rFonts w:cs="Arial"/>
                <w:b/>
                <w:sz w:val="20"/>
              </w:rPr>
              <w:t>0</w:t>
            </w:r>
            <w:r w:rsidRPr="00A933D1">
              <w:rPr>
                <w:rFonts w:cs="Arial"/>
                <w:b/>
                <w:sz w:val="20"/>
              </w:rPr>
              <w:t>.</w:t>
            </w:r>
          </w:p>
        </w:tc>
        <w:tc>
          <w:tcPr>
            <w:tcW w:w="4342" w:type="dxa"/>
            <w:gridSpan w:val="9"/>
            <w:tcBorders>
              <w:top w:val="nil"/>
              <w:left w:val="nil"/>
              <w:bottom w:val="nil"/>
              <w:right w:val="single" w:sz="8" w:space="0" w:color="auto"/>
            </w:tcBorders>
            <w:shd w:val="clear" w:color="auto" w:fill="auto"/>
          </w:tcPr>
          <w:p w14:paraId="16055E96" w14:textId="77777777" w:rsidR="00405FF6" w:rsidRPr="00A933D1" w:rsidRDefault="00405FF6" w:rsidP="00405FF6">
            <w:pPr>
              <w:rPr>
                <w:rFonts w:cs="Arial"/>
                <w:b/>
                <w:sz w:val="20"/>
              </w:rPr>
            </w:pPr>
            <w:r w:rsidRPr="00A933D1">
              <w:rPr>
                <w:rFonts w:cs="Arial"/>
                <w:b/>
                <w:sz w:val="20"/>
              </w:rPr>
              <w:t>Address at which admission document will be available:</w:t>
            </w:r>
          </w:p>
        </w:tc>
        <w:tc>
          <w:tcPr>
            <w:tcW w:w="5085" w:type="dxa"/>
            <w:gridSpan w:val="9"/>
            <w:tcBorders>
              <w:top w:val="single" w:sz="8" w:space="0" w:color="auto"/>
              <w:left w:val="single" w:sz="8" w:space="0" w:color="auto"/>
              <w:bottom w:val="single" w:sz="8" w:space="0" w:color="auto"/>
              <w:right w:val="single" w:sz="8" w:space="0" w:color="auto"/>
            </w:tcBorders>
            <w:shd w:val="clear" w:color="auto" w:fill="auto"/>
          </w:tcPr>
          <w:p w14:paraId="670A64F9" w14:textId="086F30D5" w:rsidR="00405FF6" w:rsidRPr="00A933D1" w:rsidRDefault="00405FF6" w:rsidP="00405FF6">
            <w:pPr>
              <w:rPr>
                <w:rFonts w:cs="Arial"/>
                <w:b/>
                <w:sz w:val="20"/>
              </w:rPr>
            </w:pPr>
            <w:del w:id="58" w:author="Morgan, Ella" w:date="2024-07-26T12:46:00Z" w16du:dateUtc="2024-07-26T11:46:00Z">
              <w:r w:rsidRPr="00A933D1" w:rsidDel="00B34F42">
                <w:rPr>
                  <w:rFonts w:cs="Arial"/>
                  <w:b/>
                  <w:sz w:val="20"/>
                </w:rPr>
                <w:fldChar w:fldCharType="begin">
                  <w:ffData>
                    <w:name w:val="Text3"/>
                    <w:enabled/>
                    <w:calcOnExit w:val="0"/>
                    <w:textInput/>
                  </w:ffData>
                </w:fldChar>
              </w:r>
              <w:r w:rsidRPr="00A933D1" w:rsidDel="00B34F42">
                <w:rPr>
                  <w:rFonts w:cs="Arial"/>
                  <w:b/>
                  <w:sz w:val="20"/>
                </w:rPr>
                <w:delInstrText xml:space="preserve"> FORMTEXT </w:delInstrText>
              </w:r>
              <w:r w:rsidRPr="00A933D1" w:rsidDel="00B34F42">
                <w:rPr>
                  <w:rFonts w:cs="Arial"/>
                  <w:b/>
                  <w:sz w:val="20"/>
                </w:rPr>
              </w:r>
              <w:r w:rsidRPr="00A933D1" w:rsidDel="00B34F42">
                <w:rPr>
                  <w:rFonts w:cs="Arial"/>
                  <w:b/>
                  <w:sz w:val="20"/>
                </w:rPr>
                <w:fldChar w:fldCharType="separate"/>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cs="Arial"/>
                  <w:b/>
                  <w:sz w:val="20"/>
                </w:rPr>
                <w:fldChar w:fldCharType="end"/>
              </w:r>
            </w:del>
          </w:p>
        </w:tc>
      </w:tr>
      <w:tr w:rsidR="00E72AA4" w14:paraId="2D0DBD79"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0"/>
        </w:trPr>
        <w:tc>
          <w:tcPr>
            <w:tcW w:w="10229" w:type="dxa"/>
            <w:gridSpan w:val="18"/>
            <w:tcBorders>
              <w:top w:val="nil"/>
              <w:left w:val="nil"/>
              <w:bottom w:val="nil"/>
              <w:right w:val="nil"/>
            </w:tcBorders>
            <w:shd w:val="clear" w:color="auto" w:fill="auto"/>
          </w:tcPr>
          <w:p w14:paraId="236677C6" w14:textId="77777777" w:rsidR="00405FF6" w:rsidRPr="00A933D1" w:rsidRDefault="00405FF6" w:rsidP="00405FF6">
            <w:pPr>
              <w:rPr>
                <w:rFonts w:cs="Arial"/>
                <w:b/>
                <w:sz w:val="14"/>
                <w:szCs w:val="14"/>
              </w:rPr>
            </w:pPr>
          </w:p>
        </w:tc>
      </w:tr>
      <w:tr w:rsidR="00E72AA4" w14:paraId="7803F81F"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66"/>
        </w:trPr>
        <w:tc>
          <w:tcPr>
            <w:tcW w:w="808" w:type="dxa"/>
            <w:tcBorders>
              <w:top w:val="nil"/>
              <w:left w:val="nil"/>
              <w:bottom w:val="nil"/>
              <w:right w:val="nil"/>
            </w:tcBorders>
            <w:shd w:val="clear" w:color="auto" w:fill="auto"/>
          </w:tcPr>
          <w:p w14:paraId="032A9CEF" w14:textId="77777777" w:rsidR="00405FF6" w:rsidRPr="00A933D1" w:rsidRDefault="00405FF6" w:rsidP="00405FF6">
            <w:pPr>
              <w:rPr>
                <w:rFonts w:cs="Arial"/>
                <w:b/>
                <w:sz w:val="20"/>
              </w:rPr>
            </w:pPr>
            <w:r w:rsidRPr="00A933D1">
              <w:rPr>
                <w:rFonts w:cs="Arial"/>
                <w:b/>
                <w:sz w:val="20"/>
              </w:rPr>
              <w:t>2</w:t>
            </w:r>
            <w:r w:rsidR="00405CD7">
              <w:rPr>
                <w:rFonts w:cs="Arial"/>
                <w:b/>
                <w:sz w:val="20"/>
              </w:rPr>
              <w:t>1</w:t>
            </w:r>
            <w:r w:rsidRPr="00A933D1">
              <w:rPr>
                <w:rFonts w:cs="Arial"/>
                <w:b/>
                <w:sz w:val="20"/>
              </w:rPr>
              <w:t>.</w:t>
            </w:r>
          </w:p>
        </w:tc>
        <w:tc>
          <w:tcPr>
            <w:tcW w:w="4342" w:type="dxa"/>
            <w:gridSpan w:val="9"/>
            <w:tcBorders>
              <w:top w:val="nil"/>
              <w:left w:val="nil"/>
              <w:bottom w:val="nil"/>
              <w:right w:val="single" w:sz="8" w:space="0" w:color="auto"/>
            </w:tcBorders>
            <w:shd w:val="clear" w:color="auto" w:fill="auto"/>
          </w:tcPr>
          <w:p w14:paraId="14D3255D" w14:textId="77777777" w:rsidR="00405FF6" w:rsidRPr="00A933D1" w:rsidRDefault="00405FF6" w:rsidP="00405FF6">
            <w:pPr>
              <w:rPr>
                <w:rFonts w:cs="Arial"/>
                <w:b/>
                <w:sz w:val="20"/>
              </w:rPr>
            </w:pPr>
            <w:r w:rsidRPr="00A933D1">
              <w:rPr>
                <w:rFonts w:cs="Arial"/>
                <w:b/>
                <w:sz w:val="20"/>
              </w:rPr>
              <w:t>Date admission document available:</w:t>
            </w:r>
          </w:p>
          <w:p w14:paraId="034D1E88" w14:textId="77777777" w:rsidR="00405FF6" w:rsidRPr="00A933D1" w:rsidRDefault="00405FF6" w:rsidP="00405FF6">
            <w:pPr>
              <w:rPr>
                <w:rFonts w:cs="Arial"/>
                <w:b/>
                <w:sz w:val="14"/>
                <w:szCs w:val="14"/>
              </w:rPr>
            </w:pPr>
          </w:p>
          <w:p w14:paraId="4099054C" w14:textId="77777777" w:rsidR="00405FF6" w:rsidRPr="00A933D1" w:rsidRDefault="00405FF6" w:rsidP="00405FF6">
            <w:pPr>
              <w:rPr>
                <w:i/>
                <w:color w:val="1F497D"/>
                <w:sz w:val="22"/>
                <w:szCs w:val="22"/>
              </w:rPr>
            </w:pPr>
            <w:r w:rsidRPr="00A933D1">
              <w:rPr>
                <w:rFonts w:cs="Arial"/>
                <w:i/>
                <w:sz w:val="16"/>
                <w:szCs w:val="16"/>
              </w:rPr>
              <w:t>NB: this must be no later than the first day of when issued trading where this has been applied for.</w:t>
            </w:r>
          </w:p>
        </w:tc>
        <w:tc>
          <w:tcPr>
            <w:tcW w:w="5085" w:type="dxa"/>
            <w:gridSpan w:val="9"/>
            <w:tcBorders>
              <w:top w:val="single" w:sz="8" w:space="0" w:color="auto"/>
              <w:left w:val="single" w:sz="8" w:space="0" w:color="auto"/>
              <w:bottom w:val="single" w:sz="8" w:space="0" w:color="auto"/>
              <w:right w:val="single" w:sz="8" w:space="0" w:color="auto"/>
            </w:tcBorders>
            <w:shd w:val="clear" w:color="auto" w:fill="auto"/>
          </w:tcPr>
          <w:p w14:paraId="496D0FCD" w14:textId="292E0EE5" w:rsidR="00405FF6" w:rsidRPr="00A933D1" w:rsidRDefault="00405FF6" w:rsidP="00405FF6">
            <w:pPr>
              <w:rPr>
                <w:rFonts w:cs="Arial"/>
                <w:b/>
                <w:sz w:val="20"/>
              </w:rPr>
            </w:pPr>
            <w:del w:id="59" w:author="Morgan, Ella" w:date="2024-07-26T12:46:00Z" w16du:dateUtc="2024-07-26T11:46:00Z">
              <w:r w:rsidRPr="00A933D1" w:rsidDel="00B34F42">
                <w:rPr>
                  <w:rFonts w:cs="Arial"/>
                  <w:b/>
                  <w:sz w:val="20"/>
                </w:rPr>
                <w:fldChar w:fldCharType="begin">
                  <w:ffData>
                    <w:name w:val="Text3"/>
                    <w:enabled/>
                    <w:calcOnExit w:val="0"/>
                    <w:textInput/>
                  </w:ffData>
                </w:fldChar>
              </w:r>
              <w:r w:rsidRPr="00A933D1" w:rsidDel="00B34F42">
                <w:rPr>
                  <w:rFonts w:cs="Arial"/>
                  <w:b/>
                  <w:sz w:val="20"/>
                </w:rPr>
                <w:delInstrText xml:space="preserve"> FORMTEXT </w:delInstrText>
              </w:r>
              <w:r w:rsidRPr="00A933D1" w:rsidDel="00B34F42">
                <w:rPr>
                  <w:rFonts w:cs="Arial"/>
                  <w:b/>
                  <w:sz w:val="20"/>
                </w:rPr>
              </w:r>
              <w:r w:rsidRPr="00A933D1" w:rsidDel="00B34F42">
                <w:rPr>
                  <w:rFonts w:cs="Arial"/>
                  <w:b/>
                  <w:sz w:val="20"/>
                </w:rPr>
                <w:fldChar w:fldCharType="separate"/>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cs="Arial"/>
                  <w:b/>
                  <w:sz w:val="20"/>
                </w:rPr>
                <w:fldChar w:fldCharType="end"/>
              </w:r>
            </w:del>
          </w:p>
        </w:tc>
      </w:tr>
      <w:tr w:rsidR="00E72AA4" w14:paraId="3F2FFC14"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185"/>
        </w:trPr>
        <w:tc>
          <w:tcPr>
            <w:tcW w:w="10229" w:type="dxa"/>
            <w:gridSpan w:val="18"/>
            <w:tcBorders>
              <w:top w:val="nil"/>
              <w:left w:val="nil"/>
              <w:bottom w:val="nil"/>
              <w:right w:val="nil"/>
            </w:tcBorders>
            <w:shd w:val="clear" w:color="auto" w:fill="auto"/>
          </w:tcPr>
          <w:p w14:paraId="4B52B67F" w14:textId="77777777" w:rsidR="00405FF6" w:rsidRPr="00A933D1" w:rsidRDefault="00405FF6" w:rsidP="00405FF6">
            <w:pPr>
              <w:rPr>
                <w:rFonts w:cs="Arial"/>
                <w:b/>
                <w:sz w:val="14"/>
                <w:szCs w:val="14"/>
              </w:rPr>
            </w:pPr>
          </w:p>
        </w:tc>
      </w:tr>
      <w:tr w:rsidR="00E72AA4" w14:paraId="7C410329"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40"/>
        </w:trPr>
        <w:tc>
          <w:tcPr>
            <w:tcW w:w="808" w:type="dxa"/>
            <w:vMerge w:val="restart"/>
            <w:tcBorders>
              <w:top w:val="nil"/>
              <w:left w:val="nil"/>
              <w:bottom w:val="nil"/>
              <w:right w:val="nil"/>
            </w:tcBorders>
            <w:shd w:val="clear" w:color="auto" w:fill="auto"/>
          </w:tcPr>
          <w:p w14:paraId="2EE67238" w14:textId="77777777" w:rsidR="00405FF6" w:rsidRPr="00A933D1" w:rsidRDefault="00405FF6" w:rsidP="00405FF6">
            <w:pPr>
              <w:keepNext/>
              <w:keepLines/>
              <w:rPr>
                <w:rFonts w:cs="Arial"/>
                <w:b/>
                <w:sz w:val="20"/>
              </w:rPr>
            </w:pPr>
            <w:r w:rsidRPr="00A933D1">
              <w:rPr>
                <w:rFonts w:cs="Arial"/>
                <w:b/>
                <w:sz w:val="20"/>
              </w:rPr>
              <w:t>2</w:t>
            </w:r>
            <w:r w:rsidR="00405CD7">
              <w:rPr>
                <w:rFonts w:cs="Arial"/>
                <w:b/>
                <w:sz w:val="20"/>
              </w:rPr>
              <w:t>2</w:t>
            </w:r>
            <w:r w:rsidRPr="00A933D1">
              <w:rPr>
                <w:rFonts w:cs="Arial"/>
                <w:b/>
                <w:sz w:val="20"/>
              </w:rPr>
              <w:t>.</w:t>
            </w:r>
          </w:p>
        </w:tc>
        <w:tc>
          <w:tcPr>
            <w:tcW w:w="4342" w:type="dxa"/>
            <w:gridSpan w:val="9"/>
            <w:vMerge w:val="restart"/>
            <w:tcBorders>
              <w:top w:val="nil"/>
              <w:left w:val="nil"/>
              <w:bottom w:val="nil"/>
              <w:right w:val="single" w:sz="8" w:space="0" w:color="auto"/>
            </w:tcBorders>
            <w:shd w:val="clear" w:color="auto" w:fill="auto"/>
          </w:tcPr>
          <w:p w14:paraId="59B897D9" w14:textId="77777777" w:rsidR="00405FF6" w:rsidRPr="00A933D1" w:rsidRDefault="00405FF6" w:rsidP="00405FF6">
            <w:pPr>
              <w:keepNext/>
              <w:keepLines/>
              <w:ind w:left="34" w:hanging="1"/>
              <w:rPr>
                <w:rFonts w:cs="Arial"/>
                <w:b/>
                <w:sz w:val="20"/>
              </w:rPr>
            </w:pPr>
            <w:r w:rsidRPr="00A933D1">
              <w:rPr>
                <w:rFonts w:cs="Arial"/>
                <w:b/>
                <w:sz w:val="20"/>
              </w:rPr>
              <w:t>Please identify the relevant description of the security for which admission is being sought:</w:t>
            </w:r>
          </w:p>
          <w:p w14:paraId="19A640F1" w14:textId="77777777" w:rsidR="00405FF6" w:rsidRPr="00A933D1" w:rsidRDefault="00405FF6" w:rsidP="00405FF6">
            <w:pPr>
              <w:keepNext/>
              <w:keepLines/>
              <w:rPr>
                <w:rFonts w:cs="Arial"/>
                <w:b/>
                <w:sz w:val="20"/>
              </w:rPr>
            </w:pPr>
          </w:p>
        </w:tc>
        <w:tc>
          <w:tcPr>
            <w:tcW w:w="175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A16209D" w14:textId="77777777" w:rsidR="00405FF6" w:rsidRPr="00A933D1" w:rsidRDefault="00405FF6" w:rsidP="00405FF6">
            <w:pPr>
              <w:pStyle w:val="Heading2"/>
              <w:keepLines/>
              <w:jc w:val="left"/>
              <w:rPr>
                <w:sz w:val="20"/>
                <w:szCs w:val="20"/>
              </w:rPr>
            </w:pPr>
            <w:r w:rsidRPr="00A933D1">
              <w:rPr>
                <w:b w:val="0"/>
                <w:sz w:val="20"/>
                <w:szCs w:val="20"/>
              </w:rPr>
              <w:t xml:space="preserve">Shares   </w:t>
            </w:r>
          </w:p>
        </w:tc>
        <w:tc>
          <w:tcPr>
            <w:tcW w:w="1054" w:type="dxa"/>
            <w:gridSpan w:val="3"/>
            <w:tcBorders>
              <w:top w:val="single" w:sz="8" w:space="0" w:color="auto"/>
              <w:left w:val="single" w:sz="8" w:space="0" w:color="auto"/>
              <w:bottom w:val="single" w:sz="8" w:space="0" w:color="auto"/>
              <w:right w:val="single" w:sz="8" w:space="0" w:color="auto"/>
            </w:tcBorders>
            <w:shd w:val="clear" w:color="auto" w:fill="auto"/>
          </w:tcPr>
          <w:p w14:paraId="5DEDF050" w14:textId="77777777" w:rsidR="00405FF6" w:rsidRPr="00A933D1" w:rsidRDefault="00405FF6" w:rsidP="00405FF6">
            <w:pPr>
              <w:pStyle w:val="Heading2"/>
              <w:keepLines/>
              <w:jc w:val="left"/>
              <w:rPr>
                <w:sz w:val="20"/>
                <w:szCs w:val="20"/>
              </w:rPr>
            </w:pPr>
            <w:r w:rsidRPr="00A933D1">
              <w:rPr>
                <w:b w:val="0"/>
                <w:sz w:val="20"/>
                <w:szCs w:val="20"/>
              </w:rPr>
              <w:fldChar w:fldCharType="begin">
                <w:ffData>
                  <w:name w:val="Check17"/>
                  <w:enabled/>
                  <w:calcOnExit w:val="0"/>
                  <w:checkBox>
                    <w:sizeAuto/>
                    <w:default w:val="0"/>
                  </w:checkBox>
                </w:ffData>
              </w:fldChar>
            </w:r>
            <w:r w:rsidRPr="00A933D1">
              <w:rPr>
                <w:b w:val="0"/>
                <w:sz w:val="20"/>
                <w:szCs w:val="20"/>
              </w:rPr>
              <w:instrText xml:space="preserve"> FORMCHECKBOX </w:instrText>
            </w:r>
            <w:r w:rsidR="00FB68E3">
              <w:rPr>
                <w:b w:val="0"/>
                <w:sz w:val="20"/>
                <w:szCs w:val="20"/>
              </w:rPr>
            </w:r>
            <w:r w:rsidR="00FB68E3">
              <w:rPr>
                <w:b w:val="0"/>
                <w:sz w:val="20"/>
                <w:szCs w:val="20"/>
              </w:rPr>
              <w:fldChar w:fldCharType="separate"/>
            </w:r>
            <w:r w:rsidRPr="00A933D1">
              <w:rPr>
                <w:b w:val="0"/>
                <w:sz w:val="20"/>
                <w:szCs w:val="20"/>
              </w:rPr>
              <w:fldChar w:fldCharType="end"/>
            </w:r>
          </w:p>
        </w:tc>
        <w:tc>
          <w:tcPr>
            <w:tcW w:w="1231" w:type="dxa"/>
            <w:gridSpan w:val="2"/>
            <w:tcBorders>
              <w:top w:val="single" w:sz="8" w:space="0" w:color="auto"/>
              <w:left w:val="single" w:sz="8" w:space="0" w:color="auto"/>
              <w:bottom w:val="single" w:sz="8" w:space="0" w:color="auto"/>
              <w:right w:val="single" w:sz="8" w:space="0" w:color="auto"/>
            </w:tcBorders>
            <w:shd w:val="clear" w:color="auto" w:fill="auto"/>
          </w:tcPr>
          <w:p w14:paraId="0C291FA2" w14:textId="77777777" w:rsidR="00405FF6" w:rsidRPr="00A933D1" w:rsidRDefault="00405FF6" w:rsidP="00405FF6">
            <w:pPr>
              <w:keepNext/>
              <w:keepLines/>
              <w:rPr>
                <w:sz w:val="20"/>
                <w:lang w:eastAsia="en-US"/>
              </w:rPr>
            </w:pPr>
            <w:r w:rsidRPr="00A933D1">
              <w:rPr>
                <w:sz w:val="20"/>
                <w:lang w:eastAsia="en-US"/>
              </w:rPr>
              <w:t>n/a</w:t>
            </w:r>
          </w:p>
        </w:tc>
        <w:tc>
          <w:tcPr>
            <w:tcW w:w="104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0AF32EA" w14:textId="77777777" w:rsidR="00405FF6" w:rsidRPr="00A75FFA" w:rsidRDefault="00405FF6" w:rsidP="00405FF6">
            <w:pPr>
              <w:pStyle w:val="Heading2"/>
              <w:keepLines/>
              <w:tabs>
                <w:tab w:val="left" w:pos="1050"/>
              </w:tabs>
              <w:jc w:val="left"/>
            </w:pPr>
            <w:r w:rsidRPr="00A933D1">
              <w:rPr>
                <w:b w:val="0"/>
                <w:sz w:val="18"/>
                <w:szCs w:val="18"/>
              </w:rPr>
              <w:fldChar w:fldCharType="begin">
                <w:ffData>
                  <w:name w:val="Check17"/>
                  <w:enabled/>
                  <w:calcOnExit w:val="0"/>
                  <w:checkBox>
                    <w:sizeAuto/>
                    <w:default w:val="0"/>
                  </w:checkBox>
                </w:ffData>
              </w:fldChar>
            </w:r>
            <w:r w:rsidRPr="00A933D1">
              <w:rPr>
                <w:b w:val="0"/>
                <w:sz w:val="18"/>
                <w:szCs w:val="18"/>
              </w:rPr>
              <w:instrText xml:space="preserve"> FORMCHECKBOX </w:instrText>
            </w:r>
            <w:r w:rsidR="00FB68E3">
              <w:rPr>
                <w:b w:val="0"/>
                <w:sz w:val="18"/>
                <w:szCs w:val="18"/>
              </w:rPr>
            </w:r>
            <w:r w:rsidR="00FB68E3">
              <w:rPr>
                <w:b w:val="0"/>
                <w:sz w:val="18"/>
                <w:szCs w:val="18"/>
              </w:rPr>
              <w:fldChar w:fldCharType="separate"/>
            </w:r>
            <w:r w:rsidRPr="00A933D1">
              <w:rPr>
                <w:b w:val="0"/>
                <w:sz w:val="18"/>
                <w:szCs w:val="18"/>
              </w:rPr>
              <w:fldChar w:fldCharType="end"/>
            </w:r>
          </w:p>
        </w:tc>
      </w:tr>
      <w:tr w:rsidR="00E72AA4" w14:paraId="1AD5600F"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35"/>
        </w:trPr>
        <w:tc>
          <w:tcPr>
            <w:tcW w:w="808" w:type="dxa"/>
            <w:vMerge/>
            <w:tcBorders>
              <w:top w:val="nil"/>
              <w:left w:val="nil"/>
              <w:bottom w:val="nil"/>
              <w:right w:val="nil"/>
            </w:tcBorders>
            <w:shd w:val="clear" w:color="auto" w:fill="auto"/>
          </w:tcPr>
          <w:p w14:paraId="65233906" w14:textId="77777777" w:rsidR="00405FF6" w:rsidRPr="00A933D1" w:rsidRDefault="00405FF6" w:rsidP="00405FF6">
            <w:pPr>
              <w:keepNext/>
              <w:keepLines/>
              <w:rPr>
                <w:rFonts w:cs="Arial"/>
                <w:b/>
                <w:sz w:val="20"/>
              </w:rPr>
            </w:pPr>
          </w:p>
        </w:tc>
        <w:tc>
          <w:tcPr>
            <w:tcW w:w="4342" w:type="dxa"/>
            <w:gridSpan w:val="9"/>
            <w:vMerge/>
            <w:tcBorders>
              <w:top w:val="nil"/>
              <w:left w:val="nil"/>
              <w:bottom w:val="nil"/>
              <w:right w:val="single" w:sz="8" w:space="0" w:color="auto"/>
            </w:tcBorders>
            <w:shd w:val="clear" w:color="auto" w:fill="auto"/>
          </w:tcPr>
          <w:p w14:paraId="134F8236" w14:textId="77777777" w:rsidR="00405FF6" w:rsidRPr="00A933D1" w:rsidRDefault="00405FF6" w:rsidP="00405FF6">
            <w:pPr>
              <w:keepNext/>
              <w:keepLines/>
              <w:ind w:left="34" w:hanging="1"/>
              <w:rPr>
                <w:rFonts w:cs="Arial"/>
                <w:b/>
                <w:sz w:val="20"/>
              </w:rPr>
            </w:pPr>
          </w:p>
        </w:tc>
        <w:tc>
          <w:tcPr>
            <w:tcW w:w="175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C42FBB9" w14:textId="77777777" w:rsidR="00405FF6" w:rsidRPr="00A933D1" w:rsidRDefault="00405FF6" w:rsidP="00405FF6">
            <w:pPr>
              <w:pStyle w:val="Heading2"/>
              <w:keepLines/>
              <w:jc w:val="left"/>
              <w:rPr>
                <w:b w:val="0"/>
                <w:sz w:val="20"/>
                <w:szCs w:val="20"/>
              </w:rPr>
            </w:pPr>
            <w:proofErr w:type="spellStart"/>
            <w:r w:rsidRPr="00A933D1">
              <w:rPr>
                <w:b w:val="0"/>
                <w:sz w:val="20"/>
                <w:szCs w:val="20"/>
                <w:lang w:val="es-ES"/>
              </w:rPr>
              <w:t>ETFs</w:t>
            </w:r>
            <w:proofErr w:type="spellEnd"/>
          </w:p>
        </w:tc>
        <w:tc>
          <w:tcPr>
            <w:tcW w:w="1054" w:type="dxa"/>
            <w:gridSpan w:val="3"/>
            <w:tcBorders>
              <w:top w:val="single" w:sz="8" w:space="0" w:color="auto"/>
              <w:left w:val="single" w:sz="8" w:space="0" w:color="auto"/>
              <w:bottom w:val="single" w:sz="8" w:space="0" w:color="auto"/>
              <w:right w:val="single" w:sz="8" w:space="0" w:color="auto"/>
            </w:tcBorders>
            <w:shd w:val="clear" w:color="auto" w:fill="auto"/>
          </w:tcPr>
          <w:p w14:paraId="60BFEB8E" w14:textId="77777777" w:rsidR="00405FF6" w:rsidRPr="00A933D1" w:rsidRDefault="00405FF6" w:rsidP="00405FF6">
            <w:pPr>
              <w:pStyle w:val="Heading2"/>
              <w:keepLines/>
              <w:jc w:val="left"/>
              <w:rPr>
                <w:sz w:val="20"/>
                <w:szCs w:val="20"/>
              </w:rPr>
            </w:pPr>
            <w:r w:rsidRPr="00A933D1">
              <w:rPr>
                <w:b w:val="0"/>
                <w:sz w:val="20"/>
                <w:szCs w:val="20"/>
              </w:rPr>
              <w:fldChar w:fldCharType="begin">
                <w:ffData>
                  <w:name w:val="Check17"/>
                  <w:enabled/>
                  <w:calcOnExit w:val="0"/>
                  <w:checkBox>
                    <w:sizeAuto/>
                    <w:default w:val="0"/>
                  </w:checkBox>
                </w:ffData>
              </w:fldChar>
            </w:r>
            <w:r w:rsidRPr="00A933D1">
              <w:rPr>
                <w:b w:val="0"/>
                <w:sz w:val="20"/>
                <w:szCs w:val="20"/>
              </w:rPr>
              <w:instrText xml:space="preserve"> FORMCHECKBOX </w:instrText>
            </w:r>
            <w:r w:rsidR="00FB68E3">
              <w:rPr>
                <w:b w:val="0"/>
                <w:sz w:val="20"/>
                <w:szCs w:val="20"/>
              </w:rPr>
            </w:r>
            <w:r w:rsidR="00FB68E3">
              <w:rPr>
                <w:b w:val="0"/>
                <w:sz w:val="20"/>
                <w:szCs w:val="20"/>
              </w:rPr>
              <w:fldChar w:fldCharType="separate"/>
            </w:r>
            <w:r w:rsidRPr="00A933D1">
              <w:rPr>
                <w:b w:val="0"/>
                <w:sz w:val="20"/>
                <w:szCs w:val="20"/>
              </w:rPr>
              <w:fldChar w:fldCharType="end"/>
            </w:r>
          </w:p>
        </w:tc>
        <w:tc>
          <w:tcPr>
            <w:tcW w:w="1231" w:type="dxa"/>
            <w:gridSpan w:val="2"/>
            <w:tcBorders>
              <w:top w:val="single" w:sz="8" w:space="0" w:color="auto"/>
              <w:left w:val="single" w:sz="8" w:space="0" w:color="auto"/>
              <w:bottom w:val="single" w:sz="8" w:space="0" w:color="auto"/>
              <w:right w:val="single" w:sz="8" w:space="0" w:color="auto"/>
            </w:tcBorders>
            <w:shd w:val="clear" w:color="auto" w:fill="auto"/>
          </w:tcPr>
          <w:p w14:paraId="3DBC9076" w14:textId="77777777" w:rsidR="00405FF6" w:rsidRPr="00A933D1" w:rsidRDefault="00405FF6" w:rsidP="00405FF6">
            <w:pPr>
              <w:keepNext/>
              <w:keepLines/>
              <w:rPr>
                <w:sz w:val="20"/>
                <w:lang w:eastAsia="en-US"/>
              </w:rPr>
            </w:pPr>
            <w:r w:rsidRPr="00A933D1">
              <w:rPr>
                <w:sz w:val="20"/>
                <w:lang w:eastAsia="en-US"/>
              </w:rPr>
              <w:t>n/a</w:t>
            </w:r>
          </w:p>
        </w:tc>
        <w:tc>
          <w:tcPr>
            <w:tcW w:w="104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5FECB99" w14:textId="77777777" w:rsidR="00405FF6" w:rsidRPr="00A75FFA" w:rsidRDefault="00405FF6" w:rsidP="00405FF6">
            <w:pPr>
              <w:pStyle w:val="Heading2"/>
              <w:keepLines/>
              <w:jc w:val="left"/>
            </w:pPr>
            <w:r w:rsidRPr="00A933D1">
              <w:rPr>
                <w:b w:val="0"/>
                <w:sz w:val="18"/>
                <w:szCs w:val="18"/>
              </w:rPr>
              <w:fldChar w:fldCharType="begin">
                <w:ffData>
                  <w:name w:val="Check17"/>
                  <w:enabled/>
                  <w:calcOnExit w:val="0"/>
                  <w:checkBox>
                    <w:sizeAuto/>
                    <w:default w:val="0"/>
                  </w:checkBox>
                </w:ffData>
              </w:fldChar>
            </w:r>
            <w:r w:rsidRPr="00A933D1">
              <w:rPr>
                <w:b w:val="0"/>
                <w:sz w:val="18"/>
                <w:szCs w:val="18"/>
              </w:rPr>
              <w:instrText xml:space="preserve"> FORMCHECKBOX </w:instrText>
            </w:r>
            <w:r w:rsidR="00FB68E3">
              <w:rPr>
                <w:b w:val="0"/>
                <w:sz w:val="18"/>
                <w:szCs w:val="18"/>
              </w:rPr>
            </w:r>
            <w:r w:rsidR="00FB68E3">
              <w:rPr>
                <w:b w:val="0"/>
                <w:sz w:val="18"/>
                <w:szCs w:val="18"/>
              </w:rPr>
              <w:fldChar w:fldCharType="separate"/>
            </w:r>
            <w:r w:rsidRPr="00A933D1">
              <w:rPr>
                <w:b w:val="0"/>
                <w:sz w:val="18"/>
                <w:szCs w:val="18"/>
              </w:rPr>
              <w:fldChar w:fldCharType="end"/>
            </w:r>
          </w:p>
        </w:tc>
      </w:tr>
      <w:tr w:rsidR="00E72AA4" w14:paraId="42DC1987"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35"/>
        </w:trPr>
        <w:tc>
          <w:tcPr>
            <w:tcW w:w="808" w:type="dxa"/>
            <w:vMerge/>
            <w:tcBorders>
              <w:top w:val="nil"/>
              <w:left w:val="nil"/>
              <w:bottom w:val="nil"/>
              <w:right w:val="nil"/>
            </w:tcBorders>
            <w:shd w:val="clear" w:color="auto" w:fill="auto"/>
          </w:tcPr>
          <w:p w14:paraId="06D2F120" w14:textId="77777777" w:rsidR="00405FF6" w:rsidRPr="00A933D1" w:rsidRDefault="00405FF6" w:rsidP="00405FF6">
            <w:pPr>
              <w:keepNext/>
              <w:keepLines/>
              <w:rPr>
                <w:rFonts w:cs="Arial"/>
                <w:b/>
                <w:sz w:val="20"/>
              </w:rPr>
            </w:pPr>
          </w:p>
        </w:tc>
        <w:tc>
          <w:tcPr>
            <w:tcW w:w="4342" w:type="dxa"/>
            <w:gridSpan w:val="9"/>
            <w:vMerge/>
            <w:tcBorders>
              <w:top w:val="nil"/>
              <w:left w:val="nil"/>
              <w:bottom w:val="nil"/>
              <w:right w:val="single" w:sz="8" w:space="0" w:color="auto"/>
            </w:tcBorders>
            <w:shd w:val="clear" w:color="auto" w:fill="auto"/>
          </w:tcPr>
          <w:p w14:paraId="65790BA6" w14:textId="77777777" w:rsidR="00405FF6" w:rsidRPr="00A933D1" w:rsidRDefault="00405FF6" w:rsidP="00405FF6">
            <w:pPr>
              <w:keepNext/>
              <w:keepLines/>
              <w:ind w:left="34" w:hanging="1"/>
              <w:rPr>
                <w:rFonts w:cs="Arial"/>
                <w:b/>
                <w:sz w:val="20"/>
              </w:rPr>
            </w:pPr>
          </w:p>
        </w:tc>
        <w:tc>
          <w:tcPr>
            <w:tcW w:w="175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FC0D3E4" w14:textId="77777777" w:rsidR="00405FF6" w:rsidRPr="00A933D1" w:rsidRDefault="00405FF6" w:rsidP="00405FF6">
            <w:pPr>
              <w:keepNext/>
              <w:keepLines/>
              <w:rPr>
                <w:sz w:val="20"/>
                <w:lang w:val="es-ES" w:eastAsia="en-US"/>
              </w:rPr>
            </w:pPr>
            <w:proofErr w:type="spellStart"/>
            <w:r w:rsidRPr="00A933D1">
              <w:rPr>
                <w:sz w:val="20"/>
                <w:lang w:val="es-ES" w:eastAsia="en-US"/>
              </w:rPr>
              <w:t>ETCs</w:t>
            </w:r>
            <w:proofErr w:type="spellEnd"/>
          </w:p>
        </w:tc>
        <w:tc>
          <w:tcPr>
            <w:tcW w:w="1054" w:type="dxa"/>
            <w:gridSpan w:val="3"/>
            <w:tcBorders>
              <w:top w:val="single" w:sz="8" w:space="0" w:color="auto"/>
              <w:left w:val="single" w:sz="8" w:space="0" w:color="auto"/>
              <w:bottom w:val="single" w:sz="8" w:space="0" w:color="auto"/>
              <w:right w:val="single" w:sz="8" w:space="0" w:color="auto"/>
            </w:tcBorders>
            <w:shd w:val="clear" w:color="auto" w:fill="auto"/>
          </w:tcPr>
          <w:p w14:paraId="538DC3F1" w14:textId="77777777" w:rsidR="00405FF6" w:rsidRPr="00A933D1" w:rsidRDefault="00405FF6" w:rsidP="00405FF6">
            <w:pPr>
              <w:pStyle w:val="Heading2"/>
              <w:keepLines/>
              <w:jc w:val="left"/>
              <w:rPr>
                <w:sz w:val="20"/>
                <w:szCs w:val="20"/>
              </w:rPr>
            </w:pPr>
            <w:r w:rsidRPr="00A933D1">
              <w:rPr>
                <w:b w:val="0"/>
                <w:sz w:val="20"/>
                <w:szCs w:val="20"/>
              </w:rPr>
              <w:fldChar w:fldCharType="begin">
                <w:ffData>
                  <w:name w:val="Check17"/>
                  <w:enabled/>
                  <w:calcOnExit w:val="0"/>
                  <w:checkBox>
                    <w:sizeAuto/>
                    <w:default w:val="0"/>
                  </w:checkBox>
                </w:ffData>
              </w:fldChar>
            </w:r>
            <w:r w:rsidRPr="00A933D1">
              <w:rPr>
                <w:b w:val="0"/>
                <w:sz w:val="20"/>
                <w:szCs w:val="20"/>
              </w:rPr>
              <w:instrText xml:space="preserve"> FORMCHECKBOX </w:instrText>
            </w:r>
            <w:r w:rsidR="00FB68E3">
              <w:rPr>
                <w:b w:val="0"/>
                <w:sz w:val="20"/>
                <w:szCs w:val="20"/>
              </w:rPr>
            </w:r>
            <w:r w:rsidR="00FB68E3">
              <w:rPr>
                <w:b w:val="0"/>
                <w:sz w:val="20"/>
                <w:szCs w:val="20"/>
              </w:rPr>
              <w:fldChar w:fldCharType="separate"/>
            </w:r>
            <w:r w:rsidRPr="00A933D1">
              <w:rPr>
                <w:b w:val="0"/>
                <w:sz w:val="20"/>
                <w:szCs w:val="20"/>
              </w:rPr>
              <w:fldChar w:fldCharType="end"/>
            </w:r>
          </w:p>
        </w:tc>
        <w:tc>
          <w:tcPr>
            <w:tcW w:w="1231" w:type="dxa"/>
            <w:gridSpan w:val="2"/>
            <w:tcBorders>
              <w:top w:val="single" w:sz="8" w:space="0" w:color="auto"/>
              <w:left w:val="single" w:sz="8" w:space="0" w:color="auto"/>
              <w:bottom w:val="single" w:sz="8" w:space="0" w:color="auto"/>
              <w:right w:val="single" w:sz="8" w:space="0" w:color="auto"/>
            </w:tcBorders>
            <w:shd w:val="clear" w:color="auto" w:fill="auto"/>
          </w:tcPr>
          <w:p w14:paraId="00A2E6F8" w14:textId="77777777" w:rsidR="00405FF6" w:rsidRPr="00A933D1" w:rsidRDefault="00405FF6" w:rsidP="00405FF6">
            <w:pPr>
              <w:keepNext/>
              <w:keepLines/>
              <w:rPr>
                <w:sz w:val="20"/>
                <w:lang w:eastAsia="en-US"/>
              </w:rPr>
            </w:pPr>
            <w:r w:rsidRPr="00A933D1">
              <w:rPr>
                <w:sz w:val="20"/>
                <w:lang w:eastAsia="en-US"/>
              </w:rPr>
              <w:t>n/a</w:t>
            </w:r>
          </w:p>
        </w:tc>
        <w:tc>
          <w:tcPr>
            <w:tcW w:w="104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4837996" w14:textId="77777777" w:rsidR="00405FF6" w:rsidRPr="00A75FFA" w:rsidRDefault="00405FF6" w:rsidP="00405FF6">
            <w:pPr>
              <w:pStyle w:val="Heading2"/>
              <w:keepLines/>
              <w:jc w:val="left"/>
            </w:pPr>
            <w:r w:rsidRPr="00A933D1">
              <w:rPr>
                <w:b w:val="0"/>
                <w:sz w:val="18"/>
                <w:szCs w:val="18"/>
              </w:rPr>
              <w:fldChar w:fldCharType="begin">
                <w:ffData>
                  <w:name w:val="Check17"/>
                  <w:enabled/>
                  <w:calcOnExit w:val="0"/>
                  <w:checkBox>
                    <w:sizeAuto/>
                    <w:default w:val="0"/>
                  </w:checkBox>
                </w:ffData>
              </w:fldChar>
            </w:r>
            <w:r w:rsidRPr="00A933D1">
              <w:rPr>
                <w:b w:val="0"/>
                <w:sz w:val="18"/>
                <w:szCs w:val="18"/>
              </w:rPr>
              <w:instrText xml:space="preserve"> FORMCHECKBOX </w:instrText>
            </w:r>
            <w:r w:rsidR="00FB68E3">
              <w:rPr>
                <w:b w:val="0"/>
                <w:sz w:val="18"/>
                <w:szCs w:val="18"/>
              </w:rPr>
            </w:r>
            <w:r w:rsidR="00FB68E3">
              <w:rPr>
                <w:b w:val="0"/>
                <w:sz w:val="18"/>
                <w:szCs w:val="18"/>
              </w:rPr>
              <w:fldChar w:fldCharType="separate"/>
            </w:r>
            <w:r w:rsidRPr="00A933D1">
              <w:rPr>
                <w:b w:val="0"/>
                <w:sz w:val="18"/>
                <w:szCs w:val="18"/>
              </w:rPr>
              <w:fldChar w:fldCharType="end"/>
            </w:r>
          </w:p>
        </w:tc>
      </w:tr>
      <w:tr w:rsidR="00E72AA4" w14:paraId="52F2580C"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35"/>
        </w:trPr>
        <w:tc>
          <w:tcPr>
            <w:tcW w:w="808" w:type="dxa"/>
            <w:vMerge/>
            <w:tcBorders>
              <w:top w:val="nil"/>
              <w:left w:val="nil"/>
              <w:bottom w:val="nil"/>
              <w:right w:val="nil"/>
            </w:tcBorders>
            <w:shd w:val="clear" w:color="auto" w:fill="auto"/>
          </w:tcPr>
          <w:p w14:paraId="10CC3190" w14:textId="77777777" w:rsidR="00405FF6" w:rsidRPr="00A933D1" w:rsidRDefault="00405FF6" w:rsidP="00405FF6">
            <w:pPr>
              <w:keepNext/>
              <w:keepLines/>
              <w:rPr>
                <w:rFonts w:cs="Arial"/>
                <w:b/>
                <w:sz w:val="20"/>
              </w:rPr>
            </w:pPr>
          </w:p>
        </w:tc>
        <w:tc>
          <w:tcPr>
            <w:tcW w:w="4342" w:type="dxa"/>
            <w:gridSpan w:val="9"/>
            <w:vMerge/>
            <w:tcBorders>
              <w:top w:val="nil"/>
              <w:left w:val="nil"/>
              <w:bottom w:val="nil"/>
              <w:right w:val="single" w:sz="8" w:space="0" w:color="auto"/>
            </w:tcBorders>
            <w:shd w:val="clear" w:color="auto" w:fill="auto"/>
          </w:tcPr>
          <w:p w14:paraId="0496098E" w14:textId="77777777" w:rsidR="00405FF6" w:rsidRPr="00A933D1" w:rsidRDefault="00405FF6" w:rsidP="00405FF6">
            <w:pPr>
              <w:keepNext/>
              <w:keepLines/>
              <w:ind w:left="34" w:hanging="1"/>
              <w:rPr>
                <w:rFonts w:cs="Arial"/>
                <w:b/>
                <w:sz w:val="20"/>
              </w:rPr>
            </w:pPr>
          </w:p>
        </w:tc>
        <w:tc>
          <w:tcPr>
            <w:tcW w:w="175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AF92E75" w14:textId="77777777" w:rsidR="00405FF6" w:rsidRPr="00A933D1" w:rsidRDefault="00405FF6" w:rsidP="00405FF6">
            <w:pPr>
              <w:keepNext/>
              <w:keepLines/>
              <w:rPr>
                <w:sz w:val="20"/>
                <w:lang w:val="es-ES" w:eastAsia="en-US"/>
              </w:rPr>
            </w:pPr>
            <w:proofErr w:type="spellStart"/>
            <w:r w:rsidRPr="00A933D1">
              <w:rPr>
                <w:sz w:val="20"/>
                <w:lang w:val="es-ES" w:eastAsia="en-US"/>
              </w:rPr>
              <w:t>ETNs</w:t>
            </w:r>
            <w:proofErr w:type="spellEnd"/>
          </w:p>
        </w:tc>
        <w:tc>
          <w:tcPr>
            <w:tcW w:w="1054" w:type="dxa"/>
            <w:gridSpan w:val="3"/>
            <w:tcBorders>
              <w:top w:val="single" w:sz="8" w:space="0" w:color="auto"/>
              <w:left w:val="single" w:sz="8" w:space="0" w:color="auto"/>
              <w:bottom w:val="single" w:sz="8" w:space="0" w:color="auto"/>
              <w:right w:val="single" w:sz="8" w:space="0" w:color="auto"/>
            </w:tcBorders>
            <w:shd w:val="clear" w:color="auto" w:fill="auto"/>
          </w:tcPr>
          <w:p w14:paraId="1477F5E1" w14:textId="77777777" w:rsidR="00405FF6" w:rsidRPr="00A933D1" w:rsidRDefault="00405FF6" w:rsidP="00405FF6">
            <w:pPr>
              <w:pStyle w:val="Heading2"/>
              <w:keepLines/>
              <w:jc w:val="left"/>
              <w:rPr>
                <w:sz w:val="20"/>
                <w:szCs w:val="20"/>
              </w:rPr>
            </w:pPr>
            <w:r w:rsidRPr="00A933D1">
              <w:rPr>
                <w:b w:val="0"/>
                <w:sz w:val="20"/>
                <w:szCs w:val="20"/>
              </w:rPr>
              <w:fldChar w:fldCharType="begin">
                <w:ffData>
                  <w:name w:val="Check17"/>
                  <w:enabled/>
                  <w:calcOnExit w:val="0"/>
                  <w:checkBox>
                    <w:sizeAuto/>
                    <w:default w:val="0"/>
                  </w:checkBox>
                </w:ffData>
              </w:fldChar>
            </w:r>
            <w:r w:rsidRPr="00A933D1">
              <w:rPr>
                <w:b w:val="0"/>
                <w:sz w:val="20"/>
                <w:szCs w:val="20"/>
              </w:rPr>
              <w:instrText xml:space="preserve"> FORMCHECKBOX </w:instrText>
            </w:r>
            <w:r w:rsidR="00FB68E3">
              <w:rPr>
                <w:b w:val="0"/>
                <w:sz w:val="20"/>
                <w:szCs w:val="20"/>
              </w:rPr>
            </w:r>
            <w:r w:rsidR="00FB68E3">
              <w:rPr>
                <w:b w:val="0"/>
                <w:sz w:val="20"/>
                <w:szCs w:val="20"/>
              </w:rPr>
              <w:fldChar w:fldCharType="separate"/>
            </w:r>
            <w:r w:rsidRPr="00A933D1">
              <w:rPr>
                <w:b w:val="0"/>
                <w:sz w:val="20"/>
                <w:szCs w:val="20"/>
              </w:rPr>
              <w:fldChar w:fldCharType="end"/>
            </w:r>
          </w:p>
        </w:tc>
        <w:tc>
          <w:tcPr>
            <w:tcW w:w="1231" w:type="dxa"/>
            <w:gridSpan w:val="2"/>
            <w:tcBorders>
              <w:top w:val="single" w:sz="8" w:space="0" w:color="auto"/>
              <w:left w:val="single" w:sz="8" w:space="0" w:color="auto"/>
              <w:bottom w:val="single" w:sz="8" w:space="0" w:color="auto"/>
              <w:right w:val="single" w:sz="8" w:space="0" w:color="auto"/>
            </w:tcBorders>
            <w:shd w:val="clear" w:color="auto" w:fill="auto"/>
          </w:tcPr>
          <w:p w14:paraId="59207521" w14:textId="77777777" w:rsidR="00405FF6" w:rsidRPr="00A933D1" w:rsidRDefault="00405FF6" w:rsidP="00405FF6">
            <w:pPr>
              <w:keepNext/>
              <w:keepLines/>
              <w:rPr>
                <w:sz w:val="20"/>
                <w:lang w:eastAsia="en-US"/>
              </w:rPr>
            </w:pPr>
            <w:r w:rsidRPr="00A933D1">
              <w:rPr>
                <w:sz w:val="20"/>
                <w:lang w:eastAsia="en-US"/>
              </w:rPr>
              <w:t>n/a</w:t>
            </w:r>
          </w:p>
        </w:tc>
        <w:tc>
          <w:tcPr>
            <w:tcW w:w="104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D3A5C43" w14:textId="77777777" w:rsidR="00405FF6" w:rsidRPr="00A75FFA" w:rsidRDefault="00405FF6" w:rsidP="00405FF6">
            <w:pPr>
              <w:pStyle w:val="Heading2"/>
              <w:keepLines/>
              <w:jc w:val="left"/>
            </w:pPr>
            <w:r w:rsidRPr="00A933D1">
              <w:rPr>
                <w:b w:val="0"/>
                <w:sz w:val="18"/>
                <w:szCs w:val="18"/>
              </w:rPr>
              <w:fldChar w:fldCharType="begin">
                <w:ffData>
                  <w:name w:val="Check17"/>
                  <w:enabled/>
                  <w:calcOnExit w:val="0"/>
                  <w:checkBox>
                    <w:sizeAuto/>
                    <w:default w:val="0"/>
                  </w:checkBox>
                </w:ffData>
              </w:fldChar>
            </w:r>
            <w:r w:rsidRPr="00A933D1">
              <w:rPr>
                <w:b w:val="0"/>
                <w:sz w:val="18"/>
                <w:szCs w:val="18"/>
              </w:rPr>
              <w:instrText xml:space="preserve"> FORMCHECKBOX </w:instrText>
            </w:r>
            <w:r w:rsidR="00FB68E3">
              <w:rPr>
                <w:b w:val="0"/>
                <w:sz w:val="18"/>
                <w:szCs w:val="18"/>
              </w:rPr>
            </w:r>
            <w:r w:rsidR="00FB68E3">
              <w:rPr>
                <w:b w:val="0"/>
                <w:sz w:val="18"/>
                <w:szCs w:val="18"/>
              </w:rPr>
              <w:fldChar w:fldCharType="separate"/>
            </w:r>
            <w:r w:rsidRPr="00A933D1">
              <w:rPr>
                <w:b w:val="0"/>
                <w:sz w:val="18"/>
                <w:szCs w:val="18"/>
              </w:rPr>
              <w:fldChar w:fldCharType="end"/>
            </w:r>
          </w:p>
        </w:tc>
      </w:tr>
      <w:tr w:rsidR="00E72AA4" w14:paraId="2CFFC00D"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35"/>
        </w:trPr>
        <w:tc>
          <w:tcPr>
            <w:tcW w:w="808" w:type="dxa"/>
            <w:vMerge/>
            <w:tcBorders>
              <w:top w:val="nil"/>
              <w:left w:val="nil"/>
              <w:bottom w:val="nil"/>
              <w:right w:val="nil"/>
            </w:tcBorders>
            <w:shd w:val="clear" w:color="auto" w:fill="auto"/>
          </w:tcPr>
          <w:p w14:paraId="362898CE" w14:textId="77777777" w:rsidR="00405FF6" w:rsidRPr="00A933D1" w:rsidRDefault="00405FF6" w:rsidP="00405FF6">
            <w:pPr>
              <w:keepNext/>
              <w:keepLines/>
              <w:rPr>
                <w:rFonts w:cs="Arial"/>
                <w:b/>
                <w:sz w:val="20"/>
              </w:rPr>
            </w:pPr>
          </w:p>
        </w:tc>
        <w:tc>
          <w:tcPr>
            <w:tcW w:w="4342" w:type="dxa"/>
            <w:gridSpan w:val="9"/>
            <w:vMerge/>
            <w:tcBorders>
              <w:top w:val="nil"/>
              <w:left w:val="nil"/>
              <w:bottom w:val="nil"/>
              <w:right w:val="single" w:sz="8" w:space="0" w:color="auto"/>
            </w:tcBorders>
            <w:shd w:val="clear" w:color="auto" w:fill="auto"/>
          </w:tcPr>
          <w:p w14:paraId="4E7AE583" w14:textId="77777777" w:rsidR="00405FF6" w:rsidRPr="00A933D1" w:rsidRDefault="00405FF6" w:rsidP="00405FF6">
            <w:pPr>
              <w:keepNext/>
              <w:keepLines/>
              <w:ind w:left="34" w:hanging="1"/>
              <w:rPr>
                <w:rFonts w:cs="Arial"/>
                <w:b/>
                <w:sz w:val="20"/>
              </w:rPr>
            </w:pPr>
          </w:p>
        </w:tc>
        <w:tc>
          <w:tcPr>
            <w:tcW w:w="175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BC3A1CA" w14:textId="77777777" w:rsidR="00405FF6" w:rsidRPr="00A933D1" w:rsidRDefault="00405FF6" w:rsidP="00405FF6">
            <w:pPr>
              <w:keepNext/>
              <w:keepLines/>
              <w:rPr>
                <w:sz w:val="20"/>
                <w:lang w:eastAsia="en-US"/>
              </w:rPr>
            </w:pPr>
            <w:r w:rsidRPr="00A933D1">
              <w:rPr>
                <w:sz w:val="20"/>
                <w:lang w:eastAsia="en-US"/>
              </w:rPr>
              <w:t>Depositary Receipts</w:t>
            </w:r>
          </w:p>
        </w:tc>
        <w:tc>
          <w:tcPr>
            <w:tcW w:w="1054" w:type="dxa"/>
            <w:gridSpan w:val="3"/>
            <w:tcBorders>
              <w:top w:val="single" w:sz="8" w:space="0" w:color="auto"/>
              <w:left w:val="single" w:sz="8" w:space="0" w:color="auto"/>
              <w:bottom w:val="single" w:sz="8" w:space="0" w:color="auto"/>
              <w:right w:val="single" w:sz="8" w:space="0" w:color="auto"/>
            </w:tcBorders>
            <w:shd w:val="clear" w:color="auto" w:fill="auto"/>
          </w:tcPr>
          <w:p w14:paraId="7B229BFE" w14:textId="77777777" w:rsidR="00405FF6" w:rsidRPr="00A933D1" w:rsidRDefault="00405FF6" w:rsidP="00405FF6">
            <w:pPr>
              <w:pStyle w:val="Heading2"/>
              <w:keepLines/>
              <w:jc w:val="left"/>
              <w:rPr>
                <w:sz w:val="20"/>
                <w:szCs w:val="20"/>
              </w:rPr>
            </w:pPr>
            <w:r w:rsidRPr="00A933D1">
              <w:rPr>
                <w:b w:val="0"/>
                <w:sz w:val="20"/>
                <w:szCs w:val="20"/>
              </w:rPr>
              <w:fldChar w:fldCharType="begin">
                <w:ffData>
                  <w:name w:val="Check17"/>
                  <w:enabled/>
                  <w:calcOnExit w:val="0"/>
                  <w:checkBox>
                    <w:sizeAuto/>
                    <w:default w:val="0"/>
                  </w:checkBox>
                </w:ffData>
              </w:fldChar>
            </w:r>
            <w:r w:rsidRPr="00A933D1">
              <w:rPr>
                <w:b w:val="0"/>
                <w:sz w:val="20"/>
                <w:szCs w:val="20"/>
              </w:rPr>
              <w:instrText xml:space="preserve"> FORMCHECKBOX </w:instrText>
            </w:r>
            <w:r w:rsidR="00FB68E3">
              <w:rPr>
                <w:b w:val="0"/>
                <w:sz w:val="20"/>
                <w:szCs w:val="20"/>
              </w:rPr>
            </w:r>
            <w:r w:rsidR="00FB68E3">
              <w:rPr>
                <w:b w:val="0"/>
                <w:sz w:val="20"/>
                <w:szCs w:val="20"/>
              </w:rPr>
              <w:fldChar w:fldCharType="separate"/>
            </w:r>
            <w:r w:rsidRPr="00A933D1">
              <w:rPr>
                <w:b w:val="0"/>
                <w:sz w:val="20"/>
                <w:szCs w:val="20"/>
              </w:rPr>
              <w:fldChar w:fldCharType="end"/>
            </w:r>
          </w:p>
        </w:tc>
        <w:tc>
          <w:tcPr>
            <w:tcW w:w="1231" w:type="dxa"/>
            <w:gridSpan w:val="2"/>
            <w:tcBorders>
              <w:top w:val="single" w:sz="8" w:space="0" w:color="auto"/>
              <w:left w:val="single" w:sz="8" w:space="0" w:color="auto"/>
              <w:bottom w:val="single" w:sz="8" w:space="0" w:color="auto"/>
              <w:right w:val="single" w:sz="8" w:space="0" w:color="auto"/>
            </w:tcBorders>
            <w:shd w:val="clear" w:color="auto" w:fill="auto"/>
          </w:tcPr>
          <w:p w14:paraId="79C768C3" w14:textId="77777777" w:rsidR="00405FF6" w:rsidRPr="00A933D1" w:rsidRDefault="00405FF6" w:rsidP="00405FF6">
            <w:pPr>
              <w:keepNext/>
              <w:keepLines/>
              <w:rPr>
                <w:sz w:val="20"/>
                <w:lang w:eastAsia="en-US"/>
              </w:rPr>
            </w:pPr>
            <w:r w:rsidRPr="00A933D1">
              <w:rPr>
                <w:sz w:val="20"/>
                <w:lang w:eastAsia="en-US"/>
              </w:rPr>
              <w:t>n/a</w:t>
            </w:r>
          </w:p>
        </w:tc>
        <w:tc>
          <w:tcPr>
            <w:tcW w:w="104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20B0D07" w14:textId="77777777" w:rsidR="00405FF6" w:rsidRPr="00A75FFA" w:rsidRDefault="00405FF6" w:rsidP="00405FF6">
            <w:pPr>
              <w:pStyle w:val="Heading2"/>
              <w:keepLines/>
              <w:jc w:val="left"/>
            </w:pPr>
            <w:r w:rsidRPr="00A933D1">
              <w:rPr>
                <w:b w:val="0"/>
                <w:sz w:val="18"/>
                <w:szCs w:val="18"/>
              </w:rPr>
              <w:fldChar w:fldCharType="begin">
                <w:ffData>
                  <w:name w:val="Check17"/>
                  <w:enabled/>
                  <w:calcOnExit w:val="0"/>
                  <w:checkBox>
                    <w:sizeAuto/>
                    <w:default w:val="0"/>
                  </w:checkBox>
                </w:ffData>
              </w:fldChar>
            </w:r>
            <w:r w:rsidRPr="00A933D1">
              <w:rPr>
                <w:b w:val="0"/>
                <w:sz w:val="18"/>
                <w:szCs w:val="18"/>
              </w:rPr>
              <w:instrText xml:space="preserve"> FORMCHECKBOX </w:instrText>
            </w:r>
            <w:r w:rsidR="00FB68E3">
              <w:rPr>
                <w:b w:val="0"/>
                <w:sz w:val="18"/>
                <w:szCs w:val="18"/>
              </w:rPr>
            </w:r>
            <w:r w:rsidR="00FB68E3">
              <w:rPr>
                <w:b w:val="0"/>
                <w:sz w:val="18"/>
                <w:szCs w:val="18"/>
              </w:rPr>
              <w:fldChar w:fldCharType="separate"/>
            </w:r>
            <w:r w:rsidRPr="00A933D1">
              <w:rPr>
                <w:b w:val="0"/>
                <w:sz w:val="18"/>
                <w:szCs w:val="18"/>
              </w:rPr>
              <w:fldChar w:fldCharType="end"/>
            </w:r>
          </w:p>
        </w:tc>
      </w:tr>
      <w:tr w:rsidR="00E72AA4" w14:paraId="0D451343"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35"/>
        </w:trPr>
        <w:tc>
          <w:tcPr>
            <w:tcW w:w="808" w:type="dxa"/>
            <w:vMerge/>
            <w:tcBorders>
              <w:top w:val="nil"/>
              <w:left w:val="nil"/>
              <w:bottom w:val="nil"/>
              <w:right w:val="nil"/>
            </w:tcBorders>
            <w:shd w:val="clear" w:color="auto" w:fill="auto"/>
          </w:tcPr>
          <w:p w14:paraId="6A778BF6" w14:textId="77777777" w:rsidR="00405FF6" w:rsidRPr="00A933D1" w:rsidRDefault="00405FF6" w:rsidP="00405FF6">
            <w:pPr>
              <w:keepNext/>
              <w:keepLines/>
              <w:rPr>
                <w:rFonts w:cs="Arial"/>
                <w:b/>
                <w:sz w:val="20"/>
              </w:rPr>
            </w:pPr>
          </w:p>
        </w:tc>
        <w:tc>
          <w:tcPr>
            <w:tcW w:w="4342" w:type="dxa"/>
            <w:gridSpan w:val="9"/>
            <w:vMerge/>
            <w:tcBorders>
              <w:top w:val="nil"/>
              <w:left w:val="nil"/>
              <w:bottom w:val="nil"/>
              <w:right w:val="single" w:sz="8" w:space="0" w:color="auto"/>
            </w:tcBorders>
            <w:shd w:val="clear" w:color="auto" w:fill="auto"/>
          </w:tcPr>
          <w:p w14:paraId="07414306" w14:textId="77777777" w:rsidR="00405FF6" w:rsidRPr="00A933D1" w:rsidRDefault="00405FF6" w:rsidP="00405FF6">
            <w:pPr>
              <w:keepNext/>
              <w:keepLines/>
              <w:ind w:left="34" w:hanging="1"/>
              <w:rPr>
                <w:rFonts w:cs="Arial"/>
                <w:b/>
                <w:sz w:val="20"/>
              </w:rPr>
            </w:pPr>
          </w:p>
        </w:tc>
        <w:tc>
          <w:tcPr>
            <w:tcW w:w="1759" w:type="dxa"/>
            <w:gridSpan w:val="2"/>
            <w:vMerge w:val="restart"/>
            <w:tcBorders>
              <w:top w:val="single" w:sz="8" w:space="0" w:color="auto"/>
              <w:left w:val="single" w:sz="8" w:space="0" w:color="auto"/>
              <w:right w:val="single" w:sz="8" w:space="0" w:color="auto"/>
            </w:tcBorders>
            <w:shd w:val="clear" w:color="auto" w:fill="auto"/>
            <w:vAlign w:val="center"/>
          </w:tcPr>
          <w:p w14:paraId="6DB4EACF" w14:textId="77777777" w:rsidR="00405FF6" w:rsidRPr="00A933D1" w:rsidRDefault="00405FF6" w:rsidP="00405FF6">
            <w:pPr>
              <w:keepNext/>
              <w:keepLines/>
              <w:rPr>
                <w:sz w:val="20"/>
                <w:lang w:eastAsia="en-US"/>
              </w:rPr>
            </w:pPr>
            <w:r w:rsidRPr="00A933D1">
              <w:rPr>
                <w:sz w:val="20"/>
                <w:lang w:eastAsia="en-US"/>
              </w:rPr>
              <w:t xml:space="preserve">Securitised Derivatives </w:t>
            </w:r>
          </w:p>
          <w:p w14:paraId="50A0F8CA" w14:textId="77777777" w:rsidR="00405FF6" w:rsidRPr="00A933D1" w:rsidRDefault="00405FF6" w:rsidP="00405FF6">
            <w:pPr>
              <w:keepNext/>
              <w:keepLines/>
              <w:rPr>
                <w:sz w:val="20"/>
                <w:lang w:eastAsia="en-US"/>
              </w:rPr>
            </w:pPr>
          </w:p>
          <w:p w14:paraId="4A75454F" w14:textId="77777777" w:rsidR="00405FF6" w:rsidRPr="00A933D1" w:rsidRDefault="00405FF6" w:rsidP="00405FF6">
            <w:pPr>
              <w:keepNext/>
              <w:keepLines/>
              <w:rPr>
                <w:sz w:val="20"/>
                <w:lang w:eastAsia="en-US"/>
              </w:rPr>
            </w:pPr>
          </w:p>
          <w:p w14:paraId="0FF0BF12" w14:textId="77777777" w:rsidR="00405FF6" w:rsidRPr="00A933D1" w:rsidRDefault="00405FF6" w:rsidP="00405FF6">
            <w:pPr>
              <w:pStyle w:val="Heading2"/>
              <w:keepLines/>
              <w:jc w:val="left"/>
              <w:rPr>
                <w:sz w:val="20"/>
                <w:szCs w:val="20"/>
              </w:rPr>
            </w:pPr>
          </w:p>
        </w:tc>
        <w:tc>
          <w:tcPr>
            <w:tcW w:w="1054" w:type="dxa"/>
            <w:gridSpan w:val="3"/>
            <w:vMerge w:val="restart"/>
            <w:tcBorders>
              <w:top w:val="single" w:sz="8" w:space="0" w:color="auto"/>
              <w:left w:val="single" w:sz="8" w:space="0" w:color="auto"/>
              <w:right w:val="single" w:sz="8" w:space="0" w:color="auto"/>
            </w:tcBorders>
            <w:shd w:val="clear" w:color="auto" w:fill="auto"/>
          </w:tcPr>
          <w:p w14:paraId="21DEC113" w14:textId="77777777" w:rsidR="00405FF6" w:rsidRPr="00A933D1" w:rsidRDefault="00405FF6" w:rsidP="00405FF6">
            <w:pPr>
              <w:pStyle w:val="Heading2"/>
              <w:keepLines/>
              <w:jc w:val="left"/>
              <w:rPr>
                <w:sz w:val="20"/>
                <w:szCs w:val="20"/>
              </w:rPr>
            </w:pPr>
            <w:r w:rsidRPr="00A933D1">
              <w:rPr>
                <w:b w:val="0"/>
                <w:sz w:val="20"/>
                <w:szCs w:val="20"/>
              </w:rPr>
              <w:fldChar w:fldCharType="begin">
                <w:ffData>
                  <w:name w:val="Check17"/>
                  <w:enabled/>
                  <w:calcOnExit w:val="0"/>
                  <w:checkBox>
                    <w:sizeAuto/>
                    <w:default w:val="0"/>
                  </w:checkBox>
                </w:ffData>
              </w:fldChar>
            </w:r>
            <w:r w:rsidRPr="00A933D1">
              <w:rPr>
                <w:b w:val="0"/>
                <w:sz w:val="20"/>
                <w:szCs w:val="20"/>
              </w:rPr>
              <w:instrText xml:space="preserve"> FORMCHECKBOX </w:instrText>
            </w:r>
            <w:r w:rsidR="00FB68E3">
              <w:rPr>
                <w:b w:val="0"/>
                <w:sz w:val="20"/>
                <w:szCs w:val="20"/>
              </w:rPr>
            </w:r>
            <w:r w:rsidR="00FB68E3">
              <w:rPr>
                <w:b w:val="0"/>
                <w:sz w:val="20"/>
                <w:szCs w:val="20"/>
              </w:rPr>
              <w:fldChar w:fldCharType="separate"/>
            </w:r>
            <w:r w:rsidRPr="00A933D1">
              <w:rPr>
                <w:b w:val="0"/>
                <w:sz w:val="20"/>
                <w:szCs w:val="20"/>
              </w:rPr>
              <w:fldChar w:fldCharType="end"/>
            </w:r>
          </w:p>
        </w:tc>
        <w:tc>
          <w:tcPr>
            <w:tcW w:w="1231" w:type="dxa"/>
            <w:gridSpan w:val="2"/>
            <w:tcBorders>
              <w:top w:val="single" w:sz="8" w:space="0" w:color="auto"/>
              <w:left w:val="single" w:sz="8" w:space="0" w:color="auto"/>
              <w:bottom w:val="single" w:sz="8" w:space="0" w:color="auto"/>
              <w:right w:val="single" w:sz="8" w:space="0" w:color="auto"/>
            </w:tcBorders>
            <w:shd w:val="clear" w:color="auto" w:fill="auto"/>
          </w:tcPr>
          <w:p w14:paraId="79A1BDD5" w14:textId="77777777" w:rsidR="00405FF6" w:rsidRPr="00A933D1" w:rsidRDefault="00405FF6" w:rsidP="00405FF6">
            <w:pPr>
              <w:keepNext/>
              <w:keepLines/>
              <w:rPr>
                <w:sz w:val="20"/>
                <w:lang w:eastAsia="en-US"/>
              </w:rPr>
            </w:pPr>
            <w:r w:rsidRPr="00A933D1">
              <w:rPr>
                <w:sz w:val="20"/>
                <w:lang w:eastAsia="en-US"/>
              </w:rPr>
              <w:t>Interest rate</w:t>
            </w:r>
          </w:p>
        </w:tc>
        <w:tc>
          <w:tcPr>
            <w:tcW w:w="1041" w:type="dxa"/>
            <w:gridSpan w:val="2"/>
            <w:tcBorders>
              <w:top w:val="single" w:sz="8" w:space="0" w:color="auto"/>
              <w:left w:val="single" w:sz="8" w:space="0" w:color="auto"/>
              <w:bottom w:val="single" w:sz="8" w:space="0" w:color="auto"/>
              <w:right w:val="single" w:sz="8" w:space="0" w:color="auto"/>
            </w:tcBorders>
            <w:shd w:val="clear" w:color="auto" w:fill="auto"/>
          </w:tcPr>
          <w:p w14:paraId="4CFC7C9B" w14:textId="77777777" w:rsidR="00405FF6" w:rsidRPr="00A933D1" w:rsidRDefault="00405FF6" w:rsidP="00405FF6">
            <w:pPr>
              <w:keepNext/>
              <w:keepLines/>
              <w:rPr>
                <w:rFonts w:cs="Arial"/>
                <w:b/>
                <w:sz w:val="20"/>
              </w:rPr>
            </w:pPr>
            <w:r w:rsidRPr="00A933D1">
              <w:rPr>
                <w:b/>
                <w:sz w:val="18"/>
                <w:szCs w:val="18"/>
              </w:rPr>
              <w:fldChar w:fldCharType="begin">
                <w:ffData>
                  <w:name w:val="Check17"/>
                  <w:enabled/>
                  <w:calcOnExit w:val="0"/>
                  <w:checkBox>
                    <w:sizeAuto/>
                    <w:default w:val="0"/>
                  </w:checkBox>
                </w:ffData>
              </w:fldChar>
            </w:r>
            <w:r w:rsidRPr="00A933D1">
              <w:rPr>
                <w:b/>
                <w:sz w:val="18"/>
                <w:szCs w:val="18"/>
              </w:rPr>
              <w:instrText xml:space="preserve"> FORMCHECKBOX </w:instrText>
            </w:r>
            <w:r w:rsidR="00FB68E3">
              <w:rPr>
                <w:b/>
                <w:sz w:val="18"/>
                <w:szCs w:val="18"/>
              </w:rPr>
            </w:r>
            <w:r w:rsidR="00FB68E3">
              <w:rPr>
                <w:b/>
                <w:sz w:val="18"/>
                <w:szCs w:val="18"/>
              </w:rPr>
              <w:fldChar w:fldCharType="separate"/>
            </w:r>
            <w:r w:rsidRPr="00A933D1">
              <w:rPr>
                <w:b/>
                <w:sz w:val="18"/>
                <w:szCs w:val="18"/>
              </w:rPr>
              <w:fldChar w:fldCharType="end"/>
            </w:r>
          </w:p>
        </w:tc>
      </w:tr>
      <w:tr w:rsidR="00E72AA4" w14:paraId="00051B7F"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35"/>
        </w:trPr>
        <w:tc>
          <w:tcPr>
            <w:tcW w:w="808" w:type="dxa"/>
            <w:vMerge/>
            <w:tcBorders>
              <w:top w:val="nil"/>
              <w:left w:val="nil"/>
              <w:bottom w:val="nil"/>
              <w:right w:val="nil"/>
            </w:tcBorders>
            <w:shd w:val="clear" w:color="auto" w:fill="auto"/>
          </w:tcPr>
          <w:p w14:paraId="2E00B9B9" w14:textId="77777777" w:rsidR="00405FF6" w:rsidRPr="00A933D1" w:rsidRDefault="00405FF6" w:rsidP="00405FF6">
            <w:pPr>
              <w:keepNext/>
              <w:keepLines/>
              <w:rPr>
                <w:rFonts w:cs="Arial"/>
                <w:b/>
                <w:sz w:val="20"/>
              </w:rPr>
            </w:pPr>
          </w:p>
        </w:tc>
        <w:tc>
          <w:tcPr>
            <w:tcW w:w="4342" w:type="dxa"/>
            <w:gridSpan w:val="9"/>
            <w:vMerge/>
            <w:tcBorders>
              <w:top w:val="nil"/>
              <w:left w:val="nil"/>
              <w:bottom w:val="nil"/>
              <w:right w:val="single" w:sz="8" w:space="0" w:color="auto"/>
            </w:tcBorders>
            <w:shd w:val="clear" w:color="auto" w:fill="auto"/>
          </w:tcPr>
          <w:p w14:paraId="6CE1B383" w14:textId="77777777" w:rsidR="00405FF6" w:rsidRPr="00A933D1" w:rsidRDefault="00405FF6" w:rsidP="00405FF6">
            <w:pPr>
              <w:keepNext/>
              <w:keepLines/>
              <w:ind w:left="34" w:hanging="1"/>
              <w:rPr>
                <w:rFonts w:cs="Arial"/>
                <w:b/>
                <w:sz w:val="20"/>
              </w:rPr>
            </w:pPr>
          </w:p>
        </w:tc>
        <w:tc>
          <w:tcPr>
            <w:tcW w:w="1759" w:type="dxa"/>
            <w:gridSpan w:val="2"/>
            <w:vMerge/>
            <w:tcBorders>
              <w:left w:val="single" w:sz="8" w:space="0" w:color="auto"/>
              <w:right w:val="single" w:sz="8" w:space="0" w:color="auto"/>
            </w:tcBorders>
            <w:shd w:val="clear" w:color="auto" w:fill="auto"/>
          </w:tcPr>
          <w:p w14:paraId="29B0A978" w14:textId="77777777" w:rsidR="00405FF6" w:rsidRPr="00A933D1" w:rsidRDefault="00405FF6" w:rsidP="00405FF6">
            <w:pPr>
              <w:keepNext/>
              <w:keepLines/>
              <w:rPr>
                <w:rFonts w:cs="Arial"/>
                <w:b/>
                <w:sz w:val="20"/>
              </w:rPr>
            </w:pPr>
          </w:p>
        </w:tc>
        <w:tc>
          <w:tcPr>
            <w:tcW w:w="1054" w:type="dxa"/>
            <w:gridSpan w:val="3"/>
            <w:vMerge/>
            <w:tcBorders>
              <w:left w:val="single" w:sz="8" w:space="0" w:color="auto"/>
              <w:right w:val="single" w:sz="8" w:space="0" w:color="auto"/>
            </w:tcBorders>
            <w:shd w:val="clear" w:color="auto" w:fill="auto"/>
          </w:tcPr>
          <w:p w14:paraId="79622440" w14:textId="77777777" w:rsidR="00405FF6" w:rsidRPr="00A933D1" w:rsidRDefault="00405FF6" w:rsidP="00405FF6">
            <w:pPr>
              <w:keepNext/>
              <w:keepLines/>
              <w:rPr>
                <w:rFonts w:cs="Arial"/>
                <w:b/>
                <w:sz w:val="20"/>
              </w:rPr>
            </w:pPr>
          </w:p>
        </w:tc>
        <w:tc>
          <w:tcPr>
            <w:tcW w:w="1231" w:type="dxa"/>
            <w:gridSpan w:val="2"/>
            <w:tcBorders>
              <w:top w:val="single" w:sz="8" w:space="0" w:color="auto"/>
              <w:left w:val="single" w:sz="8" w:space="0" w:color="auto"/>
              <w:bottom w:val="single" w:sz="8" w:space="0" w:color="auto"/>
              <w:right w:val="single" w:sz="8" w:space="0" w:color="auto"/>
            </w:tcBorders>
            <w:shd w:val="clear" w:color="auto" w:fill="auto"/>
          </w:tcPr>
          <w:p w14:paraId="4515AC47" w14:textId="77777777" w:rsidR="00405FF6" w:rsidRPr="00A933D1" w:rsidRDefault="00405FF6" w:rsidP="00405FF6">
            <w:pPr>
              <w:keepNext/>
              <w:keepLines/>
              <w:rPr>
                <w:sz w:val="20"/>
                <w:lang w:eastAsia="en-US"/>
              </w:rPr>
            </w:pPr>
            <w:r w:rsidRPr="00A933D1">
              <w:rPr>
                <w:sz w:val="20"/>
                <w:lang w:eastAsia="en-US"/>
              </w:rPr>
              <w:t>Equity</w:t>
            </w:r>
          </w:p>
        </w:tc>
        <w:tc>
          <w:tcPr>
            <w:tcW w:w="1041" w:type="dxa"/>
            <w:gridSpan w:val="2"/>
            <w:tcBorders>
              <w:top w:val="single" w:sz="8" w:space="0" w:color="auto"/>
              <w:left w:val="single" w:sz="8" w:space="0" w:color="auto"/>
              <w:bottom w:val="single" w:sz="8" w:space="0" w:color="auto"/>
              <w:right w:val="single" w:sz="8" w:space="0" w:color="auto"/>
            </w:tcBorders>
            <w:shd w:val="clear" w:color="auto" w:fill="auto"/>
          </w:tcPr>
          <w:p w14:paraId="6B7EF18A" w14:textId="77777777" w:rsidR="00405FF6" w:rsidRPr="00A933D1" w:rsidRDefault="00405FF6" w:rsidP="00405FF6">
            <w:pPr>
              <w:keepNext/>
              <w:keepLines/>
              <w:rPr>
                <w:rFonts w:cs="Arial"/>
                <w:b/>
                <w:sz w:val="20"/>
              </w:rPr>
            </w:pPr>
            <w:r w:rsidRPr="00A933D1">
              <w:rPr>
                <w:b/>
                <w:sz w:val="18"/>
                <w:szCs w:val="18"/>
              </w:rPr>
              <w:fldChar w:fldCharType="begin">
                <w:ffData>
                  <w:name w:val="Check17"/>
                  <w:enabled/>
                  <w:calcOnExit w:val="0"/>
                  <w:checkBox>
                    <w:sizeAuto/>
                    <w:default w:val="0"/>
                  </w:checkBox>
                </w:ffData>
              </w:fldChar>
            </w:r>
            <w:r w:rsidRPr="00A933D1">
              <w:rPr>
                <w:b/>
                <w:sz w:val="18"/>
                <w:szCs w:val="18"/>
              </w:rPr>
              <w:instrText xml:space="preserve"> FORMCHECKBOX </w:instrText>
            </w:r>
            <w:r w:rsidR="00FB68E3">
              <w:rPr>
                <w:b/>
                <w:sz w:val="18"/>
                <w:szCs w:val="18"/>
              </w:rPr>
            </w:r>
            <w:r w:rsidR="00FB68E3">
              <w:rPr>
                <w:b/>
                <w:sz w:val="18"/>
                <w:szCs w:val="18"/>
              </w:rPr>
              <w:fldChar w:fldCharType="separate"/>
            </w:r>
            <w:r w:rsidRPr="00A933D1">
              <w:rPr>
                <w:b/>
                <w:sz w:val="18"/>
                <w:szCs w:val="18"/>
              </w:rPr>
              <w:fldChar w:fldCharType="end"/>
            </w:r>
          </w:p>
        </w:tc>
      </w:tr>
      <w:tr w:rsidR="00E72AA4" w14:paraId="0C0CA4CB"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35"/>
        </w:trPr>
        <w:tc>
          <w:tcPr>
            <w:tcW w:w="808" w:type="dxa"/>
            <w:vMerge/>
            <w:tcBorders>
              <w:top w:val="nil"/>
              <w:left w:val="nil"/>
              <w:bottom w:val="nil"/>
              <w:right w:val="nil"/>
            </w:tcBorders>
            <w:shd w:val="clear" w:color="auto" w:fill="auto"/>
          </w:tcPr>
          <w:p w14:paraId="5EFC7B07" w14:textId="77777777" w:rsidR="00405FF6" w:rsidRPr="00A933D1" w:rsidRDefault="00405FF6" w:rsidP="00405FF6">
            <w:pPr>
              <w:keepNext/>
              <w:keepLines/>
              <w:rPr>
                <w:rFonts w:cs="Arial"/>
                <w:b/>
                <w:sz w:val="20"/>
              </w:rPr>
            </w:pPr>
          </w:p>
        </w:tc>
        <w:tc>
          <w:tcPr>
            <w:tcW w:w="4342" w:type="dxa"/>
            <w:gridSpan w:val="9"/>
            <w:vMerge/>
            <w:tcBorders>
              <w:top w:val="nil"/>
              <w:left w:val="nil"/>
              <w:bottom w:val="nil"/>
              <w:right w:val="single" w:sz="8" w:space="0" w:color="auto"/>
            </w:tcBorders>
            <w:shd w:val="clear" w:color="auto" w:fill="auto"/>
          </w:tcPr>
          <w:p w14:paraId="1708959C" w14:textId="77777777" w:rsidR="00405FF6" w:rsidRPr="00A933D1" w:rsidRDefault="00405FF6" w:rsidP="00405FF6">
            <w:pPr>
              <w:keepNext/>
              <w:keepLines/>
              <w:ind w:left="34" w:hanging="1"/>
              <w:rPr>
                <w:rFonts w:cs="Arial"/>
                <w:b/>
                <w:sz w:val="20"/>
              </w:rPr>
            </w:pPr>
          </w:p>
        </w:tc>
        <w:tc>
          <w:tcPr>
            <w:tcW w:w="1759" w:type="dxa"/>
            <w:gridSpan w:val="2"/>
            <w:vMerge/>
            <w:tcBorders>
              <w:left w:val="single" w:sz="8" w:space="0" w:color="auto"/>
              <w:right w:val="single" w:sz="8" w:space="0" w:color="auto"/>
            </w:tcBorders>
            <w:shd w:val="clear" w:color="auto" w:fill="auto"/>
          </w:tcPr>
          <w:p w14:paraId="3F604FBF" w14:textId="77777777" w:rsidR="00405FF6" w:rsidRPr="00A933D1" w:rsidRDefault="00405FF6" w:rsidP="00405FF6">
            <w:pPr>
              <w:keepNext/>
              <w:keepLines/>
              <w:rPr>
                <w:rFonts w:cs="Arial"/>
                <w:b/>
                <w:sz w:val="20"/>
              </w:rPr>
            </w:pPr>
          </w:p>
        </w:tc>
        <w:tc>
          <w:tcPr>
            <w:tcW w:w="1054" w:type="dxa"/>
            <w:gridSpan w:val="3"/>
            <w:vMerge/>
            <w:tcBorders>
              <w:left w:val="single" w:sz="8" w:space="0" w:color="auto"/>
              <w:right w:val="single" w:sz="8" w:space="0" w:color="auto"/>
            </w:tcBorders>
            <w:shd w:val="clear" w:color="auto" w:fill="auto"/>
          </w:tcPr>
          <w:p w14:paraId="6CE03690" w14:textId="77777777" w:rsidR="00405FF6" w:rsidRPr="00A933D1" w:rsidRDefault="00405FF6" w:rsidP="00405FF6">
            <w:pPr>
              <w:keepNext/>
              <w:keepLines/>
              <w:rPr>
                <w:rFonts w:cs="Arial"/>
                <w:b/>
                <w:sz w:val="20"/>
              </w:rPr>
            </w:pPr>
          </w:p>
        </w:tc>
        <w:tc>
          <w:tcPr>
            <w:tcW w:w="1231" w:type="dxa"/>
            <w:gridSpan w:val="2"/>
            <w:tcBorders>
              <w:top w:val="single" w:sz="8" w:space="0" w:color="auto"/>
              <w:left w:val="single" w:sz="8" w:space="0" w:color="auto"/>
              <w:bottom w:val="single" w:sz="8" w:space="0" w:color="auto"/>
              <w:right w:val="single" w:sz="8" w:space="0" w:color="auto"/>
            </w:tcBorders>
            <w:shd w:val="clear" w:color="auto" w:fill="auto"/>
          </w:tcPr>
          <w:p w14:paraId="709A2CE4" w14:textId="77777777" w:rsidR="00405FF6" w:rsidRPr="00A933D1" w:rsidRDefault="00405FF6" w:rsidP="00405FF6">
            <w:pPr>
              <w:keepNext/>
              <w:keepLines/>
              <w:rPr>
                <w:sz w:val="20"/>
                <w:lang w:eastAsia="en-US"/>
              </w:rPr>
            </w:pPr>
            <w:r w:rsidRPr="00A933D1">
              <w:rPr>
                <w:sz w:val="20"/>
                <w:lang w:eastAsia="en-US"/>
              </w:rPr>
              <w:t>Credit</w:t>
            </w:r>
          </w:p>
        </w:tc>
        <w:tc>
          <w:tcPr>
            <w:tcW w:w="1041" w:type="dxa"/>
            <w:gridSpan w:val="2"/>
            <w:tcBorders>
              <w:top w:val="single" w:sz="8" w:space="0" w:color="auto"/>
              <w:left w:val="single" w:sz="8" w:space="0" w:color="auto"/>
              <w:bottom w:val="single" w:sz="8" w:space="0" w:color="auto"/>
              <w:right w:val="single" w:sz="8" w:space="0" w:color="auto"/>
            </w:tcBorders>
            <w:shd w:val="clear" w:color="auto" w:fill="auto"/>
          </w:tcPr>
          <w:p w14:paraId="65B92D53" w14:textId="77777777" w:rsidR="00405FF6" w:rsidRPr="00A933D1" w:rsidRDefault="00405FF6" w:rsidP="00405FF6">
            <w:pPr>
              <w:keepNext/>
              <w:keepLines/>
              <w:rPr>
                <w:rFonts w:cs="Arial"/>
                <w:b/>
                <w:sz w:val="20"/>
              </w:rPr>
            </w:pPr>
            <w:r w:rsidRPr="00A933D1">
              <w:rPr>
                <w:b/>
                <w:sz w:val="18"/>
                <w:szCs w:val="18"/>
              </w:rPr>
              <w:fldChar w:fldCharType="begin">
                <w:ffData>
                  <w:name w:val="Check17"/>
                  <w:enabled/>
                  <w:calcOnExit w:val="0"/>
                  <w:checkBox>
                    <w:sizeAuto/>
                    <w:default w:val="0"/>
                  </w:checkBox>
                </w:ffData>
              </w:fldChar>
            </w:r>
            <w:r w:rsidRPr="00A933D1">
              <w:rPr>
                <w:b/>
                <w:sz w:val="18"/>
                <w:szCs w:val="18"/>
              </w:rPr>
              <w:instrText xml:space="preserve"> FORMCHECKBOX </w:instrText>
            </w:r>
            <w:r w:rsidR="00FB68E3">
              <w:rPr>
                <w:b/>
                <w:sz w:val="18"/>
                <w:szCs w:val="18"/>
              </w:rPr>
            </w:r>
            <w:r w:rsidR="00FB68E3">
              <w:rPr>
                <w:b/>
                <w:sz w:val="18"/>
                <w:szCs w:val="18"/>
              </w:rPr>
              <w:fldChar w:fldCharType="separate"/>
            </w:r>
            <w:r w:rsidRPr="00A933D1">
              <w:rPr>
                <w:b/>
                <w:sz w:val="18"/>
                <w:szCs w:val="18"/>
              </w:rPr>
              <w:fldChar w:fldCharType="end"/>
            </w:r>
          </w:p>
        </w:tc>
      </w:tr>
      <w:tr w:rsidR="00E72AA4" w14:paraId="75E60B90"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35"/>
        </w:trPr>
        <w:tc>
          <w:tcPr>
            <w:tcW w:w="808" w:type="dxa"/>
            <w:vMerge/>
            <w:tcBorders>
              <w:top w:val="nil"/>
              <w:left w:val="nil"/>
              <w:bottom w:val="nil"/>
              <w:right w:val="nil"/>
            </w:tcBorders>
            <w:shd w:val="clear" w:color="auto" w:fill="auto"/>
          </w:tcPr>
          <w:p w14:paraId="5C1AB8D7" w14:textId="77777777" w:rsidR="00405FF6" w:rsidRPr="00A933D1" w:rsidRDefault="00405FF6" w:rsidP="00405FF6">
            <w:pPr>
              <w:keepNext/>
              <w:keepLines/>
              <w:rPr>
                <w:rFonts w:cs="Arial"/>
                <w:b/>
                <w:sz w:val="20"/>
              </w:rPr>
            </w:pPr>
          </w:p>
        </w:tc>
        <w:tc>
          <w:tcPr>
            <w:tcW w:w="4342" w:type="dxa"/>
            <w:gridSpan w:val="9"/>
            <w:vMerge/>
            <w:tcBorders>
              <w:top w:val="nil"/>
              <w:left w:val="nil"/>
              <w:bottom w:val="nil"/>
              <w:right w:val="single" w:sz="8" w:space="0" w:color="auto"/>
            </w:tcBorders>
            <w:shd w:val="clear" w:color="auto" w:fill="auto"/>
          </w:tcPr>
          <w:p w14:paraId="0831F9AF" w14:textId="77777777" w:rsidR="00405FF6" w:rsidRPr="00A933D1" w:rsidRDefault="00405FF6" w:rsidP="00405FF6">
            <w:pPr>
              <w:keepNext/>
              <w:keepLines/>
              <w:ind w:left="34" w:hanging="1"/>
              <w:rPr>
                <w:rFonts w:cs="Arial"/>
                <w:b/>
                <w:sz w:val="20"/>
              </w:rPr>
            </w:pPr>
          </w:p>
        </w:tc>
        <w:tc>
          <w:tcPr>
            <w:tcW w:w="1759" w:type="dxa"/>
            <w:gridSpan w:val="2"/>
            <w:vMerge/>
            <w:tcBorders>
              <w:left w:val="single" w:sz="8" w:space="0" w:color="auto"/>
              <w:bottom w:val="single" w:sz="8" w:space="0" w:color="auto"/>
              <w:right w:val="single" w:sz="8" w:space="0" w:color="auto"/>
            </w:tcBorders>
            <w:shd w:val="clear" w:color="auto" w:fill="auto"/>
          </w:tcPr>
          <w:p w14:paraId="00445F6F" w14:textId="77777777" w:rsidR="00405FF6" w:rsidRPr="00A933D1" w:rsidRDefault="00405FF6" w:rsidP="00405FF6">
            <w:pPr>
              <w:keepNext/>
              <w:keepLines/>
              <w:rPr>
                <w:rFonts w:cs="Arial"/>
                <w:b/>
                <w:sz w:val="20"/>
              </w:rPr>
            </w:pPr>
          </w:p>
        </w:tc>
        <w:tc>
          <w:tcPr>
            <w:tcW w:w="1054" w:type="dxa"/>
            <w:gridSpan w:val="3"/>
            <w:vMerge/>
            <w:tcBorders>
              <w:left w:val="single" w:sz="8" w:space="0" w:color="auto"/>
              <w:bottom w:val="single" w:sz="8" w:space="0" w:color="auto"/>
              <w:right w:val="single" w:sz="8" w:space="0" w:color="auto"/>
            </w:tcBorders>
            <w:shd w:val="clear" w:color="auto" w:fill="auto"/>
          </w:tcPr>
          <w:p w14:paraId="5A0DC2EB" w14:textId="77777777" w:rsidR="00405FF6" w:rsidRPr="00A933D1" w:rsidRDefault="00405FF6" w:rsidP="00405FF6">
            <w:pPr>
              <w:keepNext/>
              <w:keepLines/>
              <w:rPr>
                <w:rFonts w:cs="Arial"/>
                <w:b/>
                <w:sz w:val="20"/>
              </w:rPr>
            </w:pPr>
          </w:p>
        </w:tc>
        <w:tc>
          <w:tcPr>
            <w:tcW w:w="1231" w:type="dxa"/>
            <w:gridSpan w:val="2"/>
            <w:tcBorders>
              <w:top w:val="single" w:sz="8" w:space="0" w:color="auto"/>
              <w:left w:val="single" w:sz="8" w:space="0" w:color="auto"/>
              <w:bottom w:val="single" w:sz="8" w:space="0" w:color="auto"/>
              <w:right w:val="single" w:sz="8" w:space="0" w:color="auto"/>
            </w:tcBorders>
            <w:shd w:val="clear" w:color="auto" w:fill="auto"/>
          </w:tcPr>
          <w:p w14:paraId="5CFBA7E8" w14:textId="77777777" w:rsidR="00405FF6" w:rsidRPr="00A933D1" w:rsidRDefault="00405FF6" w:rsidP="00405FF6">
            <w:pPr>
              <w:keepNext/>
              <w:keepLines/>
              <w:rPr>
                <w:rFonts w:cs="Arial"/>
                <w:b/>
                <w:sz w:val="20"/>
              </w:rPr>
            </w:pPr>
            <w:r w:rsidRPr="00A933D1">
              <w:rPr>
                <w:sz w:val="20"/>
                <w:lang w:eastAsia="en-US"/>
              </w:rPr>
              <w:t>Currency</w:t>
            </w:r>
          </w:p>
        </w:tc>
        <w:tc>
          <w:tcPr>
            <w:tcW w:w="1041" w:type="dxa"/>
            <w:gridSpan w:val="2"/>
            <w:tcBorders>
              <w:top w:val="single" w:sz="8" w:space="0" w:color="auto"/>
              <w:left w:val="single" w:sz="8" w:space="0" w:color="auto"/>
              <w:bottom w:val="single" w:sz="8" w:space="0" w:color="auto"/>
              <w:right w:val="single" w:sz="8" w:space="0" w:color="auto"/>
            </w:tcBorders>
            <w:shd w:val="clear" w:color="auto" w:fill="auto"/>
          </w:tcPr>
          <w:p w14:paraId="3D656525" w14:textId="77777777" w:rsidR="00405FF6" w:rsidRPr="00A933D1" w:rsidRDefault="00405FF6" w:rsidP="00405FF6">
            <w:pPr>
              <w:keepNext/>
              <w:keepLines/>
              <w:rPr>
                <w:rFonts w:cs="Arial"/>
                <w:b/>
                <w:sz w:val="20"/>
              </w:rPr>
            </w:pPr>
            <w:r w:rsidRPr="00A933D1">
              <w:rPr>
                <w:b/>
                <w:sz w:val="18"/>
                <w:szCs w:val="18"/>
              </w:rPr>
              <w:fldChar w:fldCharType="begin">
                <w:ffData>
                  <w:name w:val="Check17"/>
                  <w:enabled/>
                  <w:calcOnExit w:val="0"/>
                  <w:checkBox>
                    <w:sizeAuto/>
                    <w:default w:val="0"/>
                  </w:checkBox>
                </w:ffData>
              </w:fldChar>
            </w:r>
            <w:r w:rsidRPr="00A933D1">
              <w:rPr>
                <w:b/>
                <w:sz w:val="18"/>
                <w:szCs w:val="18"/>
              </w:rPr>
              <w:instrText xml:space="preserve"> FORMCHECKBOX </w:instrText>
            </w:r>
            <w:r w:rsidR="00FB68E3">
              <w:rPr>
                <w:b/>
                <w:sz w:val="18"/>
                <w:szCs w:val="18"/>
              </w:rPr>
            </w:r>
            <w:r w:rsidR="00FB68E3">
              <w:rPr>
                <w:b/>
                <w:sz w:val="18"/>
                <w:szCs w:val="18"/>
              </w:rPr>
              <w:fldChar w:fldCharType="separate"/>
            </w:r>
            <w:r w:rsidRPr="00A933D1">
              <w:rPr>
                <w:b/>
                <w:sz w:val="18"/>
                <w:szCs w:val="18"/>
              </w:rPr>
              <w:fldChar w:fldCharType="end"/>
            </w:r>
          </w:p>
        </w:tc>
      </w:tr>
      <w:tr w:rsidR="00E72AA4" w14:paraId="0CC6CAA5"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35"/>
        </w:trPr>
        <w:tc>
          <w:tcPr>
            <w:tcW w:w="808" w:type="dxa"/>
            <w:vMerge/>
            <w:tcBorders>
              <w:top w:val="nil"/>
              <w:left w:val="nil"/>
              <w:bottom w:val="nil"/>
              <w:right w:val="nil"/>
            </w:tcBorders>
            <w:shd w:val="clear" w:color="auto" w:fill="auto"/>
          </w:tcPr>
          <w:p w14:paraId="15568C53" w14:textId="77777777" w:rsidR="00405FF6" w:rsidRPr="00A933D1" w:rsidRDefault="00405FF6" w:rsidP="00405FF6">
            <w:pPr>
              <w:keepNext/>
              <w:keepLines/>
              <w:rPr>
                <w:rFonts w:cs="Arial"/>
                <w:b/>
                <w:sz w:val="20"/>
              </w:rPr>
            </w:pPr>
          </w:p>
        </w:tc>
        <w:tc>
          <w:tcPr>
            <w:tcW w:w="4342" w:type="dxa"/>
            <w:gridSpan w:val="9"/>
            <w:vMerge/>
            <w:tcBorders>
              <w:top w:val="nil"/>
              <w:left w:val="nil"/>
              <w:bottom w:val="nil"/>
              <w:right w:val="single" w:sz="8" w:space="0" w:color="auto"/>
            </w:tcBorders>
            <w:shd w:val="clear" w:color="auto" w:fill="auto"/>
          </w:tcPr>
          <w:p w14:paraId="34520D1E" w14:textId="77777777" w:rsidR="00405FF6" w:rsidRPr="00A933D1" w:rsidRDefault="00405FF6" w:rsidP="00405FF6">
            <w:pPr>
              <w:keepNext/>
              <w:keepLines/>
              <w:ind w:left="34" w:hanging="1"/>
              <w:rPr>
                <w:rFonts w:cs="Arial"/>
                <w:b/>
                <w:sz w:val="20"/>
              </w:rPr>
            </w:pPr>
          </w:p>
        </w:tc>
        <w:tc>
          <w:tcPr>
            <w:tcW w:w="1759" w:type="dxa"/>
            <w:gridSpan w:val="2"/>
            <w:vMerge w:val="restart"/>
            <w:tcBorders>
              <w:top w:val="single" w:sz="8" w:space="0" w:color="auto"/>
              <w:left w:val="single" w:sz="8" w:space="0" w:color="auto"/>
              <w:right w:val="single" w:sz="8" w:space="0" w:color="auto"/>
            </w:tcBorders>
            <w:shd w:val="clear" w:color="auto" w:fill="auto"/>
          </w:tcPr>
          <w:p w14:paraId="4ACDFDE2" w14:textId="77777777" w:rsidR="00405FF6" w:rsidRPr="00A933D1" w:rsidRDefault="00405FF6" w:rsidP="00405FF6">
            <w:pPr>
              <w:keepNext/>
              <w:keepLines/>
              <w:rPr>
                <w:sz w:val="20"/>
                <w:lang w:eastAsia="en-US"/>
              </w:rPr>
            </w:pPr>
            <w:r w:rsidRPr="00A933D1">
              <w:rPr>
                <w:sz w:val="20"/>
                <w:lang w:eastAsia="en-US"/>
              </w:rPr>
              <w:t>Bonds</w:t>
            </w:r>
          </w:p>
          <w:p w14:paraId="5B91939A" w14:textId="77777777" w:rsidR="00405FF6" w:rsidRPr="00A933D1" w:rsidRDefault="00405FF6" w:rsidP="00405FF6">
            <w:pPr>
              <w:keepNext/>
              <w:keepLines/>
              <w:rPr>
                <w:rFonts w:cs="Arial"/>
                <w:b/>
                <w:sz w:val="20"/>
              </w:rPr>
            </w:pPr>
          </w:p>
        </w:tc>
        <w:tc>
          <w:tcPr>
            <w:tcW w:w="1054" w:type="dxa"/>
            <w:gridSpan w:val="3"/>
            <w:vMerge w:val="restart"/>
            <w:tcBorders>
              <w:top w:val="single" w:sz="8" w:space="0" w:color="auto"/>
              <w:left w:val="single" w:sz="8" w:space="0" w:color="auto"/>
              <w:right w:val="single" w:sz="8" w:space="0" w:color="auto"/>
            </w:tcBorders>
            <w:shd w:val="clear" w:color="auto" w:fill="auto"/>
          </w:tcPr>
          <w:p w14:paraId="7AD8663D" w14:textId="77777777" w:rsidR="00405FF6" w:rsidRPr="00A933D1" w:rsidRDefault="00405FF6" w:rsidP="00405FF6">
            <w:pPr>
              <w:keepNext/>
              <w:keepLines/>
              <w:rPr>
                <w:rFonts w:cs="Arial"/>
                <w:b/>
                <w:sz w:val="20"/>
              </w:rPr>
            </w:pPr>
            <w:r w:rsidRPr="00A933D1">
              <w:rPr>
                <w:b/>
                <w:sz w:val="18"/>
                <w:szCs w:val="18"/>
              </w:rPr>
              <w:fldChar w:fldCharType="begin">
                <w:ffData>
                  <w:name w:val="Check17"/>
                  <w:enabled/>
                  <w:calcOnExit w:val="0"/>
                  <w:checkBox>
                    <w:sizeAuto/>
                    <w:default w:val="0"/>
                  </w:checkBox>
                </w:ffData>
              </w:fldChar>
            </w:r>
            <w:r w:rsidRPr="00A933D1">
              <w:rPr>
                <w:b/>
                <w:sz w:val="18"/>
                <w:szCs w:val="18"/>
              </w:rPr>
              <w:instrText xml:space="preserve"> FORMCHECKBOX </w:instrText>
            </w:r>
            <w:r w:rsidR="00FB68E3">
              <w:rPr>
                <w:b/>
                <w:sz w:val="18"/>
                <w:szCs w:val="18"/>
              </w:rPr>
            </w:r>
            <w:r w:rsidR="00FB68E3">
              <w:rPr>
                <w:b/>
                <w:sz w:val="18"/>
                <w:szCs w:val="18"/>
              </w:rPr>
              <w:fldChar w:fldCharType="separate"/>
            </w:r>
            <w:r w:rsidRPr="00A933D1">
              <w:rPr>
                <w:b/>
                <w:sz w:val="18"/>
                <w:szCs w:val="18"/>
              </w:rPr>
              <w:fldChar w:fldCharType="end"/>
            </w:r>
          </w:p>
        </w:tc>
        <w:tc>
          <w:tcPr>
            <w:tcW w:w="1231" w:type="dxa"/>
            <w:gridSpan w:val="2"/>
            <w:tcBorders>
              <w:top w:val="single" w:sz="8" w:space="0" w:color="auto"/>
              <w:left w:val="single" w:sz="8" w:space="0" w:color="auto"/>
              <w:bottom w:val="single" w:sz="8" w:space="0" w:color="auto"/>
              <w:right w:val="single" w:sz="8" w:space="0" w:color="auto"/>
            </w:tcBorders>
            <w:shd w:val="clear" w:color="auto" w:fill="auto"/>
          </w:tcPr>
          <w:p w14:paraId="5AD7368F" w14:textId="77777777" w:rsidR="00405FF6" w:rsidRPr="00A933D1" w:rsidRDefault="00405FF6" w:rsidP="00405FF6">
            <w:pPr>
              <w:keepNext/>
              <w:keepLines/>
              <w:rPr>
                <w:sz w:val="20"/>
                <w:lang w:eastAsia="en-US"/>
              </w:rPr>
            </w:pPr>
            <w:r w:rsidRPr="00A933D1">
              <w:rPr>
                <w:sz w:val="20"/>
                <w:lang w:eastAsia="en-US"/>
              </w:rPr>
              <w:t>Sovereign Bond</w:t>
            </w:r>
          </w:p>
        </w:tc>
        <w:tc>
          <w:tcPr>
            <w:tcW w:w="1041" w:type="dxa"/>
            <w:gridSpan w:val="2"/>
            <w:tcBorders>
              <w:top w:val="single" w:sz="8" w:space="0" w:color="auto"/>
              <w:left w:val="single" w:sz="8" w:space="0" w:color="auto"/>
              <w:bottom w:val="single" w:sz="8" w:space="0" w:color="auto"/>
              <w:right w:val="single" w:sz="8" w:space="0" w:color="auto"/>
            </w:tcBorders>
            <w:shd w:val="clear" w:color="auto" w:fill="auto"/>
          </w:tcPr>
          <w:p w14:paraId="0D54E44B" w14:textId="77777777" w:rsidR="00405FF6" w:rsidRPr="00A933D1" w:rsidRDefault="00405FF6" w:rsidP="00405FF6">
            <w:pPr>
              <w:keepNext/>
              <w:keepLines/>
              <w:rPr>
                <w:rFonts w:cs="Arial"/>
                <w:b/>
                <w:sz w:val="20"/>
              </w:rPr>
            </w:pPr>
            <w:r w:rsidRPr="00A933D1">
              <w:rPr>
                <w:b/>
                <w:sz w:val="18"/>
                <w:szCs w:val="18"/>
              </w:rPr>
              <w:fldChar w:fldCharType="begin">
                <w:ffData>
                  <w:name w:val="Check17"/>
                  <w:enabled/>
                  <w:calcOnExit w:val="0"/>
                  <w:checkBox>
                    <w:sizeAuto/>
                    <w:default w:val="0"/>
                  </w:checkBox>
                </w:ffData>
              </w:fldChar>
            </w:r>
            <w:r w:rsidRPr="00A933D1">
              <w:rPr>
                <w:b/>
                <w:sz w:val="18"/>
                <w:szCs w:val="18"/>
              </w:rPr>
              <w:instrText xml:space="preserve"> FORMCHECKBOX </w:instrText>
            </w:r>
            <w:r w:rsidR="00FB68E3">
              <w:rPr>
                <w:b/>
                <w:sz w:val="18"/>
                <w:szCs w:val="18"/>
              </w:rPr>
            </w:r>
            <w:r w:rsidR="00FB68E3">
              <w:rPr>
                <w:b/>
                <w:sz w:val="18"/>
                <w:szCs w:val="18"/>
              </w:rPr>
              <w:fldChar w:fldCharType="separate"/>
            </w:r>
            <w:r w:rsidRPr="00A933D1">
              <w:rPr>
                <w:b/>
                <w:sz w:val="18"/>
                <w:szCs w:val="18"/>
              </w:rPr>
              <w:fldChar w:fldCharType="end"/>
            </w:r>
          </w:p>
        </w:tc>
      </w:tr>
      <w:tr w:rsidR="00E72AA4" w14:paraId="6449C481"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35"/>
        </w:trPr>
        <w:tc>
          <w:tcPr>
            <w:tcW w:w="808" w:type="dxa"/>
            <w:vMerge/>
            <w:tcBorders>
              <w:top w:val="nil"/>
              <w:left w:val="nil"/>
              <w:bottom w:val="nil"/>
              <w:right w:val="nil"/>
            </w:tcBorders>
            <w:shd w:val="clear" w:color="auto" w:fill="auto"/>
          </w:tcPr>
          <w:p w14:paraId="4158D4AA" w14:textId="77777777" w:rsidR="00405FF6" w:rsidRPr="00A933D1" w:rsidRDefault="00405FF6" w:rsidP="00405FF6">
            <w:pPr>
              <w:keepNext/>
              <w:keepLines/>
              <w:rPr>
                <w:rFonts w:cs="Arial"/>
                <w:b/>
                <w:sz w:val="20"/>
              </w:rPr>
            </w:pPr>
          </w:p>
        </w:tc>
        <w:tc>
          <w:tcPr>
            <w:tcW w:w="4342" w:type="dxa"/>
            <w:gridSpan w:val="9"/>
            <w:vMerge/>
            <w:tcBorders>
              <w:top w:val="nil"/>
              <w:left w:val="nil"/>
              <w:bottom w:val="nil"/>
              <w:right w:val="single" w:sz="8" w:space="0" w:color="auto"/>
            </w:tcBorders>
            <w:shd w:val="clear" w:color="auto" w:fill="auto"/>
          </w:tcPr>
          <w:p w14:paraId="07E3447E" w14:textId="77777777" w:rsidR="00405FF6" w:rsidRPr="00A933D1" w:rsidRDefault="00405FF6" w:rsidP="00405FF6">
            <w:pPr>
              <w:keepNext/>
              <w:keepLines/>
              <w:ind w:left="34" w:hanging="1"/>
              <w:rPr>
                <w:rFonts w:cs="Arial"/>
                <w:b/>
                <w:sz w:val="20"/>
              </w:rPr>
            </w:pPr>
          </w:p>
        </w:tc>
        <w:tc>
          <w:tcPr>
            <w:tcW w:w="1759" w:type="dxa"/>
            <w:gridSpan w:val="2"/>
            <w:vMerge/>
            <w:tcBorders>
              <w:left w:val="single" w:sz="8" w:space="0" w:color="auto"/>
              <w:right w:val="single" w:sz="8" w:space="0" w:color="auto"/>
            </w:tcBorders>
            <w:shd w:val="clear" w:color="auto" w:fill="auto"/>
          </w:tcPr>
          <w:p w14:paraId="34C75B3C" w14:textId="77777777" w:rsidR="00405FF6" w:rsidRPr="00A933D1" w:rsidRDefault="00405FF6" w:rsidP="00405FF6">
            <w:pPr>
              <w:keepNext/>
              <w:keepLines/>
              <w:rPr>
                <w:rFonts w:cs="Arial"/>
                <w:b/>
                <w:sz w:val="20"/>
              </w:rPr>
            </w:pPr>
          </w:p>
        </w:tc>
        <w:tc>
          <w:tcPr>
            <w:tcW w:w="1054" w:type="dxa"/>
            <w:gridSpan w:val="3"/>
            <w:vMerge/>
            <w:tcBorders>
              <w:left w:val="single" w:sz="8" w:space="0" w:color="auto"/>
              <w:right w:val="single" w:sz="8" w:space="0" w:color="auto"/>
            </w:tcBorders>
            <w:shd w:val="clear" w:color="auto" w:fill="auto"/>
          </w:tcPr>
          <w:p w14:paraId="5F03CEE2" w14:textId="77777777" w:rsidR="00405FF6" w:rsidRPr="00A933D1" w:rsidRDefault="00405FF6" w:rsidP="00405FF6">
            <w:pPr>
              <w:keepNext/>
              <w:keepLines/>
              <w:rPr>
                <w:rFonts w:cs="Arial"/>
                <w:b/>
                <w:sz w:val="20"/>
              </w:rPr>
            </w:pPr>
          </w:p>
        </w:tc>
        <w:tc>
          <w:tcPr>
            <w:tcW w:w="1231" w:type="dxa"/>
            <w:gridSpan w:val="2"/>
            <w:tcBorders>
              <w:top w:val="single" w:sz="8" w:space="0" w:color="auto"/>
              <w:left w:val="single" w:sz="8" w:space="0" w:color="auto"/>
              <w:bottom w:val="single" w:sz="8" w:space="0" w:color="auto"/>
              <w:right w:val="single" w:sz="8" w:space="0" w:color="auto"/>
            </w:tcBorders>
            <w:shd w:val="clear" w:color="auto" w:fill="auto"/>
          </w:tcPr>
          <w:p w14:paraId="302495E2" w14:textId="77777777" w:rsidR="00405FF6" w:rsidRPr="00A933D1" w:rsidRDefault="00405FF6" w:rsidP="00405FF6">
            <w:pPr>
              <w:keepNext/>
              <w:keepLines/>
              <w:rPr>
                <w:sz w:val="20"/>
                <w:lang w:eastAsia="en-US"/>
              </w:rPr>
            </w:pPr>
            <w:r w:rsidRPr="00A933D1">
              <w:rPr>
                <w:sz w:val="20"/>
                <w:lang w:eastAsia="en-US"/>
              </w:rPr>
              <w:t>Other Public Bond</w:t>
            </w:r>
          </w:p>
        </w:tc>
        <w:tc>
          <w:tcPr>
            <w:tcW w:w="1041" w:type="dxa"/>
            <w:gridSpan w:val="2"/>
            <w:tcBorders>
              <w:top w:val="single" w:sz="8" w:space="0" w:color="auto"/>
              <w:left w:val="single" w:sz="8" w:space="0" w:color="auto"/>
              <w:bottom w:val="single" w:sz="8" w:space="0" w:color="auto"/>
              <w:right w:val="single" w:sz="8" w:space="0" w:color="auto"/>
            </w:tcBorders>
            <w:shd w:val="clear" w:color="auto" w:fill="auto"/>
          </w:tcPr>
          <w:p w14:paraId="0696DA85" w14:textId="77777777" w:rsidR="00405FF6" w:rsidRPr="00A933D1" w:rsidRDefault="00405FF6" w:rsidP="00405FF6">
            <w:pPr>
              <w:keepNext/>
              <w:keepLines/>
              <w:rPr>
                <w:rFonts w:cs="Arial"/>
                <w:b/>
                <w:sz w:val="20"/>
              </w:rPr>
            </w:pPr>
            <w:r w:rsidRPr="00A933D1">
              <w:rPr>
                <w:b/>
                <w:sz w:val="18"/>
                <w:szCs w:val="18"/>
              </w:rPr>
              <w:fldChar w:fldCharType="begin">
                <w:ffData>
                  <w:name w:val="Check17"/>
                  <w:enabled/>
                  <w:calcOnExit w:val="0"/>
                  <w:checkBox>
                    <w:sizeAuto/>
                    <w:default w:val="0"/>
                  </w:checkBox>
                </w:ffData>
              </w:fldChar>
            </w:r>
            <w:r w:rsidRPr="00A933D1">
              <w:rPr>
                <w:b/>
                <w:sz w:val="18"/>
                <w:szCs w:val="18"/>
              </w:rPr>
              <w:instrText xml:space="preserve"> FORMCHECKBOX </w:instrText>
            </w:r>
            <w:r w:rsidR="00FB68E3">
              <w:rPr>
                <w:b/>
                <w:sz w:val="18"/>
                <w:szCs w:val="18"/>
              </w:rPr>
            </w:r>
            <w:r w:rsidR="00FB68E3">
              <w:rPr>
                <w:b/>
                <w:sz w:val="18"/>
                <w:szCs w:val="18"/>
              </w:rPr>
              <w:fldChar w:fldCharType="separate"/>
            </w:r>
            <w:r w:rsidRPr="00A933D1">
              <w:rPr>
                <w:b/>
                <w:sz w:val="18"/>
                <w:szCs w:val="18"/>
              </w:rPr>
              <w:fldChar w:fldCharType="end"/>
            </w:r>
          </w:p>
        </w:tc>
      </w:tr>
      <w:tr w:rsidR="00E72AA4" w14:paraId="7AFD3D1C"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35"/>
        </w:trPr>
        <w:tc>
          <w:tcPr>
            <w:tcW w:w="808" w:type="dxa"/>
            <w:vMerge/>
            <w:tcBorders>
              <w:top w:val="nil"/>
              <w:left w:val="nil"/>
              <w:bottom w:val="nil"/>
              <w:right w:val="nil"/>
            </w:tcBorders>
            <w:shd w:val="clear" w:color="auto" w:fill="auto"/>
          </w:tcPr>
          <w:p w14:paraId="7D047ECC" w14:textId="77777777" w:rsidR="00405FF6" w:rsidRPr="00A933D1" w:rsidRDefault="00405FF6" w:rsidP="00405FF6">
            <w:pPr>
              <w:keepNext/>
              <w:keepLines/>
              <w:rPr>
                <w:rFonts w:cs="Arial"/>
                <w:b/>
                <w:sz w:val="20"/>
              </w:rPr>
            </w:pPr>
          </w:p>
        </w:tc>
        <w:tc>
          <w:tcPr>
            <w:tcW w:w="4342" w:type="dxa"/>
            <w:gridSpan w:val="9"/>
            <w:vMerge/>
            <w:tcBorders>
              <w:top w:val="nil"/>
              <w:left w:val="nil"/>
              <w:bottom w:val="nil"/>
              <w:right w:val="single" w:sz="8" w:space="0" w:color="auto"/>
            </w:tcBorders>
            <w:shd w:val="clear" w:color="auto" w:fill="auto"/>
          </w:tcPr>
          <w:p w14:paraId="30815491" w14:textId="77777777" w:rsidR="00405FF6" w:rsidRPr="00A933D1" w:rsidRDefault="00405FF6" w:rsidP="00405FF6">
            <w:pPr>
              <w:keepNext/>
              <w:keepLines/>
              <w:ind w:left="34" w:hanging="1"/>
              <w:rPr>
                <w:rFonts w:cs="Arial"/>
                <w:b/>
                <w:sz w:val="20"/>
              </w:rPr>
            </w:pPr>
          </w:p>
        </w:tc>
        <w:tc>
          <w:tcPr>
            <w:tcW w:w="1759" w:type="dxa"/>
            <w:gridSpan w:val="2"/>
            <w:vMerge/>
            <w:tcBorders>
              <w:left w:val="single" w:sz="8" w:space="0" w:color="auto"/>
              <w:right w:val="single" w:sz="8" w:space="0" w:color="auto"/>
            </w:tcBorders>
            <w:shd w:val="clear" w:color="auto" w:fill="auto"/>
          </w:tcPr>
          <w:p w14:paraId="6C960D46" w14:textId="77777777" w:rsidR="00405FF6" w:rsidRPr="00A933D1" w:rsidRDefault="00405FF6" w:rsidP="00405FF6">
            <w:pPr>
              <w:keepNext/>
              <w:keepLines/>
              <w:rPr>
                <w:rFonts w:cs="Arial"/>
                <w:b/>
                <w:sz w:val="20"/>
              </w:rPr>
            </w:pPr>
          </w:p>
        </w:tc>
        <w:tc>
          <w:tcPr>
            <w:tcW w:w="1054" w:type="dxa"/>
            <w:gridSpan w:val="3"/>
            <w:vMerge/>
            <w:tcBorders>
              <w:left w:val="single" w:sz="8" w:space="0" w:color="auto"/>
              <w:right w:val="single" w:sz="8" w:space="0" w:color="auto"/>
            </w:tcBorders>
            <w:shd w:val="clear" w:color="auto" w:fill="auto"/>
          </w:tcPr>
          <w:p w14:paraId="53882506" w14:textId="77777777" w:rsidR="00405FF6" w:rsidRPr="00A933D1" w:rsidRDefault="00405FF6" w:rsidP="00405FF6">
            <w:pPr>
              <w:keepNext/>
              <w:keepLines/>
              <w:rPr>
                <w:rFonts w:cs="Arial"/>
                <w:b/>
                <w:sz w:val="20"/>
              </w:rPr>
            </w:pPr>
          </w:p>
        </w:tc>
        <w:tc>
          <w:tcPr>
            <w:tcW w:w="1231" w:type="dxa"/>
            <w:gridSpan w:val="2"/>
            <w:tcBorders>
              <w:top w:val="single" w:sz="8" w:space="0" w:color="auto"/>
              <w:left w:val="single" w:sz="8" w:space="0" w:color="auto"/>
              <w:bottom w:val="single" w:sz="8" w:space="0" w:color="auto"/>
              <w:right w:val="single" w:sz="8" w:space="0" w:color="auto"/>
            </w:tcBorders>
            <w:shd w:val="clear" w:color="auto" w:fill="auto"/>
          </w:tcPr>
          <w:p w14:paraId="290134EB" w14:textId="77777777" w:rsidR="00405FF6" w:rsidRPr="00A933D1" w:rsidRDefault="00405FF6" w:rsidP="00405FF6">
            <w:pPr>
              <w:keepNext/>
              <w:keepLines/>
              <w:rPr>
                <w:sz w:val="20"/>
                <w:lang w:eastAsia="en-US"/>
              </w:rPr>
            </w:pPr>
            <w:r w:rsidRPr="00A933D1">
              <w:rPr>
                <w:sz w:val="20"/>
                <w:lang w:eastAsia="en-US"/>
              </w:rPr>
              <w:t>Convertible Bond</w:t>
            </w:r>
          </w:p>
        </w:tc>
        <w:tc>
          <w:tcPr>
            <w:tcW w:w="1041" w:type="dxa"/>
            <w:gridSpan w:val="2"/>
            <w:tcBorders>
              <w:top w:val="single" w:sz="8" w:space="0" w:color="auto"/>
              <w:left w:val="single" w:sz="8" w:space="0" w:color="auto"/>
              <w:bottom w:val="single" w:sz="8" w:space="0" w:color="auto"/>
              <w:right w:val="single" w:sz="8" w:space="0" w:color="auto"/>
            </w:tcBorders>
            <w:shd w:val="clear" w:color="auto" w:fill="auto"/>
          </w:tcPr>
          <w:p w14:paraId="2E57D7C4" w14:textId="77777777" w:rsidR="00405FF6" w:rsidRPr="00A933D1" w:rsidRDefault="00405FF6" w:rsidP="00405FF6">
            <w:pPr>
              <w:keepNext/>
              <w:keepLines/>
              <w:rPr>
                <w:rFonts w:cs="Arial"/>
                <w:b/>
                <w:sz w:val="20"/>
              </w:rPr>
            </w:pPr>
            <w:r w:rsidRPr="00A933D1">
              <w:rPr>
                <w:b/>
                <w:sz w:val="18"/>
                <w:szCs w:val="18"/>
              </w:rPr>
              <w:fldChar w:fldCharType="begin">
                <w:ffData>
                  <w:name w:val="Check17"/>
                  <w:enabled/>
                  <w:calcOnExit w:val="0"/>
                  <w:checkBox>
                    <w:sizeAuto/>
                    <w:default w:val="0"/>
                  </w:checkBox>
                </w:ffData>
              </w:fldChar>
            </w:r>
            <w:r w:rsidRPr="00A933D1">
              <w:rPr>
                <w:b/>
                <w:sz w:val="18"/>
                <w:szCs w:val="18"/>
              </w:rPr>
              <w:instrText xml:space="preserve"> FORMCHECKBOX </w:instrText>
            </w:r>
            <w:r w:rsidR="00FB68E3">
              <w:rPr>
                <w:b/>
                <w:sz w:val="18"/>
                <w:szCs w:val="18"/>
              </w:rPr>
            </w:r>
            <w:r w:rsidR="00FB68E3">
              <w:rPr>
                <w:b/>
                <w:sz w:val="18"/>
                <w:szCs w:val="18"/>
              </w:rPr>
              <w:fldChar w:fldCharType="separate"/>
            </w:r>
            <w:r w:rsidRPr="00A933D1">
              <w:rPr>
                <w:b/>
                <w:sz w:val="18"/>
                <w:szCs w:val="18"/>
              </w:rPr>
              <w:fldChar w:fldCharType="end"/>
            </w:r>
          </w:p>
        </w:tc>
      </w:tr>
      <w:tr w:rsidR="00E72AA4" w14:paraId="1BB12EBB"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35"/>
        </w:trPr>
        <w:tc>
          <w:tcPr>
            <w:tcW w:w="808" w:type="dxa"/>
            <w:vMerge/>
            <w:tcBorders>
              <w:top w:val="nil"/>
              <w:left w:val="nil"/>
              <w:bottom w:val="nil"/>
              <w:right w:val="nil"/>
            </w:tcBorders>
            <w:shd w:val="clear" w:color="auto" w:fill="auto"/>
          </w:tcPr>
          <w:p w14:paraId="601E633D" w14:textId="77777777" w:rsidR="00405FF6" w:rsidRPr="00A933D1" w:rsidRDefault="00405FF6" w:rsidP="00405FF6">
            <w:pPr>
              <w:keepNext/>
              <w:keepLines/>
              <w:rPr>
                <w:rFonts w:cs="Arial"/>
                <w:b/>
                <w:sz w:val="20"/>
              </w:rPr>
            </w:pPr>
          </w:p>
        </w:tc>
        <w:tc>
          <w:tcPr>
            <w:tcW w:w="4342" w:type="dxa"/>
            <w:gridSpan w:val="9"/>
            <w:vMerge/>
            <w:tcBorders>
              <w:top w:val="nil"/>
              <w:left w:val="nil"/>
              <w:bottom w:val="nil"/>
              <w:right w:val="single" w:sz="8" w:space="0" w:color="auto"/>
            </w:tcBorders>
            <w:shd w:val="clear" w:color="auto" w:fill="auto"/>
          </w:tcPr>
          <w:p w14:paraId="08D215F9" w14:textId="77777777" w:rsidR="00405FF6" w:rsidRPr="00A933D1" w:rsidRDefault="00405FF6" w:rsidP="00405FF6">
            <w:pPr>
              <w:keepNext/>
              <w:keepLines/>
              <w:ind w:left="34" w:hanging="1"/>
              <w:rPr>
                <w:rFonts w:cs="Arial"/>
                <w:b/>
                <w:sz w:val="20"/>
              </w:rPr>
            </w:pPr>
          </w:p>
        </w:tc>
        <w:tc>
          <w:tcPr>
            <w:tcW w:w="1759" w:type="dxa"/>
            <w:gridSpan w:val="2"/>
            <w:vMerge/>
            <w:tcBorders>
              <w:left w:val="single" w:sz="8" w:space="0" w:color="auto"/>
              <w:right w:val="single" w:sz="8" w:space="0" w:color="auto"/>
            </w:tcBorders>
            <w:shd w:val="clear" w:color="auto" w:fill="auto"/>
          </w:tcPr>
          <w:p w14:paraId="7EA199C4" w14:textId="77777777" w:rsidR="00405FF6" w:rsidRPr="00A933D1" w:rsidRDefault="00405FF6" w:rsidP="00405FF6">
            <w:pPr>
              <w:keepNext/>
              <w:keepLines/>
              <w:rPr>
                <w:rFonts w:cs="Arial"/>
                <w:b/>
                <w:sz w:val="20"/>
              </w:rPr>
            </w:pPr>
          </w:p>
        </w:tc>
        <w:tc>
          <w:tcPr>
            <w:tcW w:w="1054" w:type="dxa"/>
            <w:gridSpan w:val="3"/>
            <w:vMerge/>
            <w:tcBorders>
              <w:left w:val="single" w:sz="8" w:space="0" w:color="auto"/>
              <w:right w:val="single" w:sz="8" w:space="0" w:color="auto"/>
            </w:tcBorders>
            <w:shd w:val="clear" w:color="auto" w:fill="auto"/>
          </w:tcPr>
          <w:p w14:paraId="1894E9C5" w14:textId="77777777" w:rsidR="00405FF6" w:rsidRPr="00A933D1" w:rsidRDefault="00405FF6" w:rsidP="00405FF6">
            <w:pPr>
              <w:keepNext/>
              <w:keepLines/>
              <w:rPr>
                <w:rFonts w:cs="Arial"/>
                <w:b/>
                <w:sz w:val="20"/>
              </w:rPr>
            </w:pPr>
          </w:p>
        </w:tc>
        <w:tc>
          <w:tcPr>
            <w:tcW w:w="1231" w:type="dxa"/>
            <w:gridSpan w:val="2"/>
            <w:tcBorders>
              <w:top w:val="single" w:sz="8" w:space="0" w:color="auto"/>
              <w:left w:val="single" w:sz="8" w:space="0" w:color="auto"/>
              <w:bottom w:val="single" w:sz="8" w:space="0" w:color="auto"/>
              <w:right w:val="single" w:sz="8" w:space="0" w:color="auto"/>
            </w:tcBorders>
            <w:shd w:val="clear" w:color="auto" w:fill="auto"/>
          </w:tcPr>
          <w:p w14:paraId="23D8DDE5" w14:textId="77777777" w:rsidR="00405FF6" w:rsidRPr="00A933D1" w:rsidRDefault="00405FF6" w:rsidP="00405FF6">
            <w:pPr>
              <w:keepNext/>
              <w:keepLines/>
              <w:rPr>
                <w:sz w:val="20"/>
                <w:lang w:eastAsia="en-US"/>
              </w:rPr>
            </w:pPr>
            <w:r w:rsidRPr="00A933D1">
              <w:rPr>
                <w:sz w:val="20"/>
                <w:lang w:eastAsia="en-US"/>
              </w:rPr>
              <w:t>Covered Bond</w:t>
            </w:r>
          </w:p>
        </w:tc>
        <w:tc>
          <w:tcPr>
            <w:tcW w:w="1041" w:type="dxa"/>
            <w:gridSpan w:val="2"/>
            <w:tcBorders>
              <w:top w:val="single" w:sz="8" w:space="0" w:color="auto"/>
              <w:left w:val="single" w:sz="8" w:space="0" w:color="auto"/>
              <w:bottom w:val="single" w:sz="8" w:space="0" w:color="auto"/>
              <w:right w:val="single" w:sz="8" w:space="0" w:color="auto"/>
            </w:tcBorders>
            <w:shd w:val="clear" w:color="auto" w:fill="auto"/>
          </w:tcPr>
          <w:p w14:paraId="51C55DED" w14:textId="77777777" w:rsidR="00405FF6" w:rsidRPr="00A933D1" w:rsidRDefault="00405FF6" w:rsidP="00405FF6">
            <w:pPr>
              <w:keepNext/>
              <w:keepLines/>
              <w:rPr>
                <w:rFonts w:cs="Arial"/>
                <w:b/>
                <w:sz w:val="20"/>
              </w:rPr>
            </w:pPr>
            <w:r w:rsidRPr="00A933D1">
              <w:rPr>
                <w:b/>
                <w:sz w:val="18"/>
                <w:szCs w:val="18"/>
              </w:rPr>
              <w:fldChar w:fldCharType="begin">
                <w:ffData>
                  <w:name w:val="Check17"/>
                  <w:enabled/>
                  <w:calcOnExit w:val="0"/>
                  <w:checkBox>
                    <w:sizeAuto/>
                    <w:default w:val="0"/>
                  </w:checkBox>
                </w:ffData>
              </w:fldChar>
            </w:r>
            <w:r w:rsidRPr="00A933D1">
              <w:rPr>
                <w:b/>
                <w:sz w:val="18"/>
                <w:szCs w:val="18"/>
              </w:rPr>
              <w:instrText xml:space="preserve"> FORMCHECKBOX </w:instrText>
            </w:r>
            <w:r w:rsidR="00FB68E3">
              <w:rPr>
                <w:b/>
                <w:sz w:val="18"/>
                <w:szCs w:val="18"/>
              </w:rPr>
            </w:r>
            <w:r w:rsidR="00FB68E3">
              <w:rPr>
                <w:b/>
                <w:sz w:val="18"/>
                <w:szCs w:val="18"/>
              </w:rPr>
              <w:fldChar w:fldCharType="separate"/>
            </w:r>
            <w:r w:rsidRPr="00A933D1">
              <w:rPr>
                <w:b/>
                <w:sz w:val="18"/>
                <w:szCs w:val="18"/>
              </w:rPr>
              <w:fldChar w:fldCharType="end"/>
            </w:r>
          </w:p>
        </w:tc>
      </w:tr>
      <w:tr w:rsidR="00E72AA4" w14:paraId="377B8677"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46"/>
        </w:trPr>
        <w:tc>
          <w:tcPr>
            <w:tcW w:w="808" w:type="dxa"/>
            <w:vMerge/>
            <w:tcBorders>
              <w:top w:val="nil"/>
              <w:left w:val="nil"/>
              <w:bottom w:val="nil"/>
              <w:right w:val="nil"/>
            </w:tcBorders>
            <w:shd w:val="clear" w:color="auto" w:fill="auto"/>
          </w:tcPr>
          <w:p w14:paraId="775A8968" w14:textId="77777777" w:rsidR="00405FF6" w:rsidRPr="00A933D1" w:rsidRDefault="00405FF6" w:rsidP="00405FF6">
            <w:pPr>
              <w:keepNext/>
              <w:keepLines/>
              <w:rPr>
                <w:rFonts w:cs="Arial"/>
                <w:b/>
                <w:sz w:val="20"/>
              </w:rPr>
            </w:pPr>
          </w:p>
        </w:tc>
        <w:tc>
          <w:tcPr>
            <w:tcW w:w="4342" w:type="dxa"/>
            <w:gridSpan w:val="9"/>
            <w:vMerge/>
            <w:tcBorders>
              <w:top w:val="nil"/>
              <w:left w:val="nil"/>
              <w:bottom w:val="nil"/>
              <w:right w:val="single" w:sz="8" w:space="0" w:color="auto"/>
            </w:tcBorders>
            <w:shd w:val="clear" w:color="auto" w:fill="auto"/>
          </w:tcPr>
          <w:p w14:paraId="675653F0" w14:textId="77777777" w:rsidR="00405FF6" w:rsidRPr="00A933D1" w:rsidRDefault="00405FF6" w:rsidP="00405FF6">
            <w:pPr>
              <w:keepNext/>
              <w:keepLines/>
              <w:ind w:left="34" w:hanging="1"/>
              <w:rPr>
                <w:rFonts w:cs="Arial"/>
                <w:b/>
                <w:sz w:val="20"/>
              </w:rPr>
            </w:pPr>
          </w:p>
        </w:tc>
        <w:tc>
          <w:tcPr>
            <w:tcW w:w="1759" w:type="dxa"/>
            <w:gridSpan w:val="2"/>
            <w:vMerge/>
            <w:tcBorders>
              <w:left w:val="single" w:sz="8" w:space="0" w:color="auto"/>
              <w:right w:val="single" w:sz="8" w:space="0" w:color="auto"/>
            </w:tcBorders>
            <w:shd w:val="clear" w:color="auto" w:fill="auto"/>
          </w:tcPr>
          <w:p w14:paraId="75DF1373" w14:textId="77777777" w:rsidR="00405FF6" w:rsidRPr="00A933D1" w:rsidRDefault="00405FF6" w:rsidP="00405FF6">
            <w:pPr>
              <w:keepNext/>
              <w:keepLines/>
              <w:rPr>
                <w:rFonts w:cs="Arial"/>
                <w:b/>
                <w:sz w:val="20"/>
              </w:rPr>
            </w:pPr>
          </w:p>
        </w:tc>
        <w:tc>
          <w:tcPr>
            <w:tcW w:w="1054" w:type="dxa"/>
            <w:gridSpan w:val="3"/>
            <w:vMerge/>
            <w:tcBorders>
              <w:left w:val="single" w:sz="8" w:space="0" w:color="auto"/>
              <w:right w:val="single" w:sz="8" w:space="0" w:color="auto"/>
            </w:tcBorders>
            <w:shd w:val="clear" w:color="auto" w:fill="auto"/>
          </w:tcPr>
          <w:p w14:paraId="09FA06E3" w14:textId="77777777" w:rsidR="00405FF6" w:rsidRPr="00A933D1" w:rsidRDefault="00405FF6" w:rsidP="00405FF6">
            <w:pPr>
              <w:keepNext/>
              <w:keepLines/>
              <w:rPr>
                <w:rFonts w:cs="Arial"/>
                <w:b/>
                <w:sz w:val="20"/>
              </w:rPr>
            </w:pPr>
          </w:p>
        </w:tc>
        <w:tc>
          <w:tcPr>
            <w:tcW w:w="1231" w:type="dxa"/>
            <w:gridSpan w:val="2"/>
            <w:tcBorders>
              <w:top w:val="single" w:sz="8" w:space="0" w:color="auto"/>
              <w:left w:val="single" w:sz="8" w:space="0" w:color="auto"/>
              <w:bottom w:val="single" w:sz="8" w:space="0" w:color="auto"/>
              <w:right w:val="single" w:sz="8" w:space="0" w:color="auto"/>
            </w:tcBorders>
            <w:shd w:val="clear" w:color="auto" w:fill="auto"/>
          </w:tcPr>
          <w:p w14:paraId="57E6D95A" w14:textId="77777777" w:rsidR="00405FF6" w:rsidRPr="00A933D1" w:rsidRDefault="00405FF6" w:rsidP="00405FF6">
            <w:pPr>
              <w:keepNext/>
              <w:keepLines/>
              <w:rPr>
                <w:sz w:val="20"/>
                <w:lang w:eastAsia="en-US"/>
              </w:rPr>
            </w:pPr>
            <w:r w:rsidRPr="00A933D1">
              <w:rPr>
                <w:sz w:val="20"/>
                <w:lang w:eastAsia="en-US"/>
              </w:rPr>
              <w:t>Corporate Bond</w:t>
            </w:r>
          </w:p>
        </w:tc>
        <w:tc>
          <w:tcPr>
            <w:tcW w:w="1041" w:type="dxa"/>
            <w:gridSpan w:val="2"/>
            <w:tcBorders>
              <w:top w:val="single" w:sz="8" w:space="0" w:color="auto"/>
              <w:left w:val="single" w:sz="8" w:space="0" w:color="auto"/>
              <w:bottom w:val="single" w:sz="8" w:space="0" w:color="auto"/>
              <w:right w:val="single" w:sz="8" w:space="0" w:color="auto"/>
            </w:tcBorders>
            <w:shd w:val="clear" w:color="auto" w:fill="auto"/>
          </w:tcPr>
          <w:p w14:paraId="4E2D35F3" w14:textId="77777777" w:rsidR="00405FF6" w:rsidRPr="00A933D1" w:rsidRDefault="00405FF6" w:rsidP="00405FF6">
            <w:pPr>
              <w:keepNext/>
              <w:keepLines/>
              <w:rPr>
                <w:rFonts w:cs="Arial"/>
                <w:b/>
                <w:sz w:val="20"/>
              </w:rPr>
            </w:pPr>
            <w:r w:rsidRPr="00A933D1">
              <w:rPr>
                <w:b/>
                <w:sz w:val="18"/>
                <w:szCs w:val="18"/>
              </w:rPr>
              <w:fldChar w:fldCharType="begin">
                <w:ffData>
                  <w:name w:val="Check17"/>
                  <w:enabled/>
                  <w:calcOnExit w:val="0"/>
                  <w:checkBox>
                    <w:sizeAuto/>
                    <w:default w:val="0"/>
                  </w:checkBox>
                </w:ffData>
              </w:fldChar>
            </w:r>
            <w:r w:rsidRPr="00A933D1">
              <w:rPr>
                <w:b/>
                <w:sz w:val="18"/>
                <w:szCs w:val="18"/>
              </w:rPr>
              <w:instrText xml:space="preserve"> FORMCHECKBOX </w:instrText>
            </w:r>
            <w:r w:rsidR="00FB68E3">
              <w:rPr>
                <w:b/>
                <w:sz w:val="18"/>
                <w:szCs w:val="18"/>
              </w:rPr>
            </w:r>
            <w:r w:rsidR="00FB68E3">
              <w:rPr>
                <w:b/>
                <w:sz w:val="18"/>
                <w:szCs w:val="18"/>
              </w:rPr>
              <w:fldChar w:fldCharType="separate"/>
            </w:r>
            <w:r w:rsidRPr="00A933D1">
              <w:rPr>
                <w:b/>
                <w:sz w:val="18"/>
                <w:szCs w:val="18"/>
              </w:rPr>
              <w:fldChar w:fldCharType="end"/>
            </w:r>
          </w:p>
        </w:tc>
      </w:tr>
      <w:tr w:rsidR="00E72AA4" w14:paraId="2940837C"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35"/>
        </w:trPr>
        <w:tc>
          <w:tcPr>
            <w:tcW w:w="808" w:type="dxa"/>
            <w:vMerge/>
            <w:tcBorders>
              <w:top w:val="nil"/>
              <w:left w:val="nil"/>
              <w:bottom w:val="nil"/>
              <w:right w:val="nil"/>
            </w:tcBorders>
            <w:shd w:val="clear" w:color="auto" w:fill="auto"/>
          </w:tcPr>
          <w:p w14:paraId="18E25F3F" w14:textId="77777777" w:rsidR="00405FF6" w:rsidRPr="00A933D1" w:rsidRDefault="00405FF6" w:rsidP="00405FF6">
            <w:pPr>
              <w:keepNext/>
              <w:keepLines/>
              <w:rPr>
                <w:rFonts w:cs="Arial"/>
                <w:b/>
                <w:sz w:val="20"/>
              </w:rPr>
            </w:pPr>
          </w:p>
        </w:tc>
        <w:tc>
          <w:tcPr>
            <w:tcW w:w="4342" w:type="dxa"/>
            <w:gridSpan w:val="9"/>
            <w:vMerge/>
            <w:tcBorders>
              <w:top w:val="nil"/>
              <w:left w:val="nil"/>
              <w:bottom w:val="nil"/>
              <w:right w:val="single" w:sz="8" w:space="0" w:color="auto"/>
            </w:tcBorders>
            <w:shd w:val="clear" w:color="auto" w:fill="auto"/>
          </w:tcPr>
          <w:p w14:paraId="3F6CA976" w14:textId="77777777" w:rsidR="00405FF6" w:rsidRPr="00A933D1" w:rsidRDefault="00405FF6" w:rsidP="00405FF6">
            <w:pPr>
              <w:keepNext/>
              <w:keepLines/>
              <w:ind w:left="34" w:hanging="1"/>
              <w:rPr>
                <w:rFonts w:cs="Arial"/>
                <w:b/>
                <w:sz w:val="20"/>
              </w:rPr>
            </w:pPr>
          </w:p>
        </w:tc>
        <w:tc>
          <w:tcPr>
            <w:tcW w:w="1759" w:type="dxa"/>
            <w:gridSpan w:val="2"/>
            <w:vMerge/>
            <w:tcBorders>
              <w:left w:val="single" w:sz="8" w:space="0" w:color="auto"/>
              <w:bottom w:val="single" w:sz="8" w:space="0" w:color="auto"/>
              <w:right w:val="single" w:sz="8" w:space="0" w:color="auto"/>
            </w:tcBorders>
            <w:shd w:val="clear" w:color="auto" w:fill="auto"/>
          </w:tcPr>
          <w:p w14:paraId="46ADE8D6" w14:textId="77777777" w:rsidR="00405FF6" w:rsidRPr="00A933D1" w:rsidRDefault="00405FF6" w:rsidP="00405FF6">
            <w:pPr>
              <w:keepNext/>
              <w:keepLines/>
              <w:rPr>
                <w:rFonts w:cs="Arial"/>
                <w:b/>
                <w:sz w:val="20"/>
              </w:rPr>
            </w:pPr>
          </w:p>
        </w:tc>
        <w:tc>
          <w:tcPr>
            <w:tcW w:w="1054" w:type="dxa"/>
            <w:gridSpan w:val="3"/>
            <w:vMerge/>
            <w:tcBorders>
              <w:left w:val="single" w:sz="8" w:space="0" w:color="auto"/>
              <w:bottom w:val="single" w:sz="8" w:space="0" w:color="auto"/>
              <w:right w:val="single" w:sz="8" w:space="0" w:color="auto"/>
            </w:tcBorders>
            <w:shd w:val="clear" w:color="auto" w:fill="auto"/>
          </w:tcPr>
          <w:p w14:paraId="18CA32D6" w14:textId="77777777" w:rsidR="00405FF6" w:rsidRPr="00A933D1" w:rsidRDefault="00405FF6" w:rsidP="00405FF6">
            <w:pPr>
              <w:keepNext/>
              <w:keepLines/>
              <w:rPr>
                <w:rFonts w:cs="Arial"/>
                <w:b/>
                <w:sz w:val="20"/>
              </w:rPr>
            </w:pPr>
          </w:p>
        </w:tc>
        <w:tc>
          <w:tcPr>
            <w:tcW w:w="1231" w:type="dxa"/>
            <w:gridSpan w:val="2"/>
            <w:tcBorders>
              <w:top w:val="single" w:sz="8" w:space="0" w:color="auto"/>
              <w:left w:val="single" w:sz="8" w:space="0" w:color="auto"/>
              <w:bottom w:val="single" w:sz="8" w:space="0" w:color="auto"/>
              <w:right w:val="single" w:sz="8" w:space="0" w:color="auto"/>
            </w:tcBorders>
            <w:shd w:val="clear" w:color="auto" w:fill="auto"/>
          </w:tcPr>
          <w:p w14:paraId="200CEE19" w14:textId="77777777" w:rsidR="00405FF6" w:rsidRPr="00A933D1" w:rsidRDefault="00405FF6" w:rsidP="00405FF6">
            <w:pPr>
              <w:keepNext/>
              <w:keepLines/>
              <w:rPr>
                <w:rFonts w:cs="Arial"/>
                <w:sz w:val="20"/>
              </w:rPr>
            </w:pPr>
            <w:r w:rsidRPr="00A933D1">
              <w:rPr>
                <w:rFonts w:cs="Arial"/>
                <w:sz w:val="20"/>
              </w:rPr>
              <w:t>Other</w:t>
            </w:r>
          </w:p>
        </w:tc>
        <w:tc>
          <w:tcPr>
            <w:tcW w:w="1041" w:type="dxa"/>
            <w:gridSpan w:val="2"/>
            <w:tcBorders>
              <w:top w:val="single" w:sz="8" w:space="0" w:color="auto"/>
              <w:left w:val="single" w:sz="8" w:space="0" w:color="auto"/>
              <w:bottom w:val="single" w:sz="8" w:space="0" w:color="auto"/>
              <w:right w:val="single" w:sz="8" w:space="0" w:color="auto"/>
            </w:tcBorders>
            <w:shd w:val="clear" w:color="auto" w:fill="auto"/>
          </w:tcPr>
          <w:p w14:paraId="2B16EAF5" w14:textId="77777777" w:rsidR="00405FF6" w:rsidRPr="00A933D1" w:rsidRDefault="00405FF6" w:rsidP="00405FF6">
            <w:pPr>
              <w:keepNext/>
              <w:keepLines/>
              <w:rPr>
                <w:rFonts w:cs="Arial"/>
                <w:b/>
                <w:sz w:val="20"/>
              </w:rPr>
            </w:pPr>
            <w:r w:rsidRPr="00A933D1">
              <w:rPr>
                <w:b/>
                <w:sz w:val="18"/>
                <w:szCs w:val="18"/>
              </w:rPr>
              <w:fldChar w:fldCharType="begin">
                <w:ffData>
                  <w:name w:val="Check17"/>
                  <w:enabled/>
                  <w:calcOnExit w:val="0"/>
                  <w:checkBox>
                    <w:sizeAuto/>
                    <w:default w:val="0"/>
                  </w:checkBox>
                </w:ffData>
              </w:fldChar>
            </w:r>
            <w:r w:rsidRPr="00A933D1">
              <w:rPr>
                <w:b/>
                <w:sz w:val="18"/>
                <w:szCs w:val="18"/>
              </w:rPr>
              <w:instrText xml:space="preserve"> FORMCHECKBOX </w:instrText>
            </w:r>
            <w:r w:rsidR="00FB68E3">
              <w:rPr>
                <w:b/>
                <w:sz w:val="18"/>
                <w:szCs w:val="18"/>
              </w:rPr>
            </w:r>
            <w:r w:rsidR="00FB68E3">
              <w:rPr>
                <w:b/>
                <w:sz w:val="18"/>
                <w:szCs w:val="18"/>
              </w:rPr>
              <w:fldChar w:fldCharType="separate"/>
            </w:r>
            <w:r w:rsidRPr="00A933D1">
              <w:rPr>
                <w:b/>
                <w:sz w:val="18"/>
                <w:szCs w:val="18"/>
              </w:rPr>
              <w:fldChar w:fldCharType="end"/>
            </w:r>
          </w:p>
        </w:tc>
      </w:tr>
      <w:tr w:rsidR="00E72AA4" w14:paraId="5EB684E1"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6"/>
        </w:trPr>
        <w:tc>
          <w:tcPr>
            <w:tcW w:w="10229" w:type="dxa"/>
            <w:gridSpan w:val="18"/>
            <w:tcBorders>
              <w:top w:val="nil"/>
              <w:left w:val="nil"/>
              <w:bottom w:val="nil"/>
              <w:right w:val="nil"/>
            </w:tcBorders>
            <w:shd w:val="clear" w:color="auto" w:fill="auto"/>
          </w:tcPr>
          <w:p w14:paraId="2B00F4A7" w14:textId="77777777" w:rsidR="00405FF6" w:rsidRPr="00A933D1" w:rsidRDefault="00405FF6" w:rsidP="00405FF6">
            <w:pPr>
              <w:keepNext/>
              <w:keepLines/>
              <w:rPr>
                <w:rFonts w:cs="Arial"/>
                <w:b/>
                <w:sz w:val="14"/>
                <w:szCs w:val="14"/>
              </w:rPr>
            </w:pPr>
          </w:p>
        </w:tc>
      </w:tr>
      <w:tr w:rsidR="00E72AA4" w14:paraId="26E6F328"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0"/>
        </w:trPr>
        <w:tc>
          <w:tcPr>
            <w:tcW w:w="10229" w:type="dxa"/>
            <w:gridSpan w:val="18"/>
            <w:tcBorders>
              <w:top w:val="nil"/>
              <w:left w:val="nil"/>
              <w:bottom w:val="nil"/>
              <w:right w:val="nil"/>
            </w:tcBorders>
            <w:shd w:val="clear" w:color="auto" w:fill="auto"/>
          </w:tcPr>
          <w:p w14:paraId="1B14A041" w14:textId="77777777" w:rsidR="00405CD7" w:rsidRDefault="00405CD7" w:rsidP="00405FF6">
            <w:pPr>
              <w:keepNext/>
              <w:keepLines/>
              <w:rPr>
                <w:rFonts w:cs="Arial"/>
                <w:b/>
                <w:iCs/>
                <w:snapToGrid w:val="0"/>
                <w:sz w:val="20"/>
              </w:rPr>
            </w:pPr>
          </w:p>
          <w:p w14:paraId="0154A267" w14:textId="77777777" w:rsidR="00405FF6" w:rsidRPr="00A933D1" w:rsidRDefault="00405FF6" w:rsidP="00405FF6">
            <w:pPr>
              <w:keepNext/>
              <w:keepLines/>
              <w:rPr>
                <w:rFonts w:cs="Arial"/>
                <w:b/>
                <w:sz w:val="20"/>
              </w:rPr>
            </w:pPr>
            <w:r w:rsidRPr="00A933D1">
              <w:rPr>
                <w:rFonts w:cs="Arial"/>
                <w:b/>
                <w:iCs/>
                <w:snapToGrid w:val="0"/>
                <w:sz w:val="20"/>
              </w:rPr>
              <w:t>SECTION C</w:t>
            </w:r>
            <w:r w:rsidRPr="00A933D1">
              <w:rPr>
                <w:rStyle w:val="FootnoteReference"/>
                <w:rFonts w:cs="Arial"/>
                <w:b/>
                <w:iCs/>
                <w:snapToGrid w:val="0"/>
                <w:sz w:val="20"/>
              </w:rPr>
              <w:footnoteReference w:id="3"/>
            </w:r>
            <w:r w:rsidRPr="00A933D1">
              <w:rPr>
                <w:rFonts w:cs="Arial"/>
                <w:b/>
                <w:iCs/>
                <w:snapToGrid w:val="0"/>
                <w:sz w:val="20"/>
              </w:rPr>
              <w:t xml:space="preserve"> – NEW </w:t>
            </w:r>
            <w:r w:rsidRPr="00A933D1">
              <w:rPr>
                <w:rFonts w:cs="Arial"/>
                <w:b/>
                <w:sz w:val="20"/>
              </w:rPr>
              <w:t>APPLICATION</w:t>
            </w:r>
            <w:r w:rsidRPr="00A933D1">
              <w:rPr>
                <w:rFonts w:cs="Arial"/>
                <w:b/>
                <w:iCs/>
                <w:snapToGrid w:val="0"/>
                <w:sz w:val="20"/>
              </w:rPr>
              <w:t xml:space="preserve"> OF EQUITY OR DEPOSITARY RECEIPTS</w:t>
            </w:r>
            <w:r w:rsidRPr="00A933D1">
              <w:rPr>
                <w:rStyle w:val="FootnoteReference"/>
                <w:rFonts w:cs="Arial"/>
                <w:b/>
                <w:iCs/>
                <w:snapToGrid w:val="0"/>
                <w:sz w:val="20"/>
              </w:rPr>
              <w:footnoteReference w:id="4"/>
            </w:r>
            <w:r w:rsidRPr="00A933D1">
              <w:rPr>
                <w:rFonts w:cs="Arial"/>
                <w:b/>
                <w:iCs/>
                <w:snapToGrid w:val="0"/>
                <w:sz w:val="20"/>
              </w:rPr>
              <w:t xml:space="preserve"> </w:t>
            </w:r>
          </w:p>
        </w:tc>
      </w:tr>
      <w:tr w:rsidR="00E72AA4" w14:paraId="11FF7365"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6"/>
        </w:trPr>
        <w:tc>
          <w:tcPr>
            <w:tcW w:w="10229" w:type="dxa"/>
            <w:gridSpan w:val="18"/>
            <w:tcBorders>
              <w:top w:val="nil"/>
              <w:left w:val="nil"/>
              <w:bottom w:val="nil"/>
              <w:right w:val="nil"/>
            </w:tcBorders>
            <w:shd w:val="clear" w:color="auto" w:fill="auto"/>
          </w:tcPr>
          <w:p w14:paraId="050AFFAE" w14:textId="77777777" w:rsidR="00405FF6" w:rsidRPr="00A933D1" w:rsidRDefault="00405FF6" w:rsidP="00405FF6">
            <w:pPr>
              <w:rPr>
                <w:rFonts w:cs="Arial"/>
                <w:b/>
                <w:sz w:val="14"/>
                <w:szCs w:val="14"/>
              </w:rPr>
            </w:pPr>
          </w:p>
        </w:tc>
      </w:tr>
      <w:tr w:rsidR="00E72AA4" w14:paraId="05E19634"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60"/>
        </w:trPr>
        <w:tc>
          <w:tcPr>
            <w:tcW w:w="10235" w:type="dxa"/>
            <w:gridSpan w:val="19"/>
            <w:tcBorders>
              <w:top w:val="nil"/>
              <w:left w:val="nil"/>
              <w:bottom w:val="nil"/>
              <w:right w:val="nil"/>
            </w:tcBorders>
            <w:shd w:val="clear" w:color="auto" w:fill="auto"/>
          </w:tcPr>
          <w:tbl>
            <w:tblPr>
              <w:tblW w:w="0" w:type="auto"/>
              <w:tblLook w:val="04A0" w:firstRow="1" w:lastRow="0" w:firstColumn="1" w:lastColumn="0" w:noHBand="0" w:noVBand="1"/>
            </w:tblPr>
            <w:tblGrid>
              <w:gridCol w:w="5034"/>
              <w:gridCol w:w="1741"/>
              <w:gridCol w:w="944"/>
              <w:gridCol w:w="1232"/>
              <w:gridCol w:w="1068"/>
            </w:tblGrid>
            <w:tr w:rsidR="00E72AA4" w14:paraId="5F12A58D" w14:textId="77777777" w:rsidTr="003B300C">
              <w:tc>
                <w:tcPr>
                  <w:tcW w:w="5211" w:type="dxa"/>
                  <w:shd w:val="clear" w:color="auto" w:fill="auto"/>
                </w:tcPr>
                <w:p w14:paraId="0FFA95DD" w14:textId="77777777" w:rsidR="003B300C" w:rsidRPr="00A933D1" w:rsidRDefault="003B300C" w:rsidP="003B300C">
                  <w:pPr>
                    <w:rPr>
                      <w:rFonts w:cs="Arial"/>
                      <w:iCs/>
                      <w:sz w:val="20"/>
                    </w:rPr>
                  </w:pPr>
                  <w:r w:rsidRPr="00A933D1">
                    <w:rPr>
                      <w:rFonts w:cs="Arial"/>
                      <w:iCs/>
                      <w:sz w:val="20"/>
                    </w:rPr>
                    <w:t xml:space="preserve">Please indicate here if </w:t>
                  </w:r>
                  <w:r>
                    <w:rPr>
                      <w:rFonts w:cs="Arial"/>
                      <w:iCs/>
                      <w:sz w:val="20"/>
                    </w:rPr>
                    <w:t xml:space="preserve">an </w:t>
                  </w:r>
                  <w:r w:rsidRPr="00A933D1">
                    <w:rPr>
                      <w:rFonts w:cs="Arial"/>
                      <w:iCs/>
                      <w:sz w:val="20"/>
                    </w:rPr>
                    <w:t xml:space="preserve">early notification was made </w:t>
                  </w:r>
                  <w:r w:rsidRPr="00A933D1">
                    <w:rPr>
                      <w:rStyle w:val="FootnoteReference"/>
                      <w:rFonts w:cs="Arial"/>
                      <w:iCs/>
                      <w:sz w:val="20"/>
                    </w:rPr>
                    <w:footnoteReference w:id="5"/>
                  </w:r>
                  <w:r w:rsidRPr="00A933D1">
                    <w:rPr>
                      <w:rFonts w:cs="Arial"/>
                      <w:iCs/>
                      <w:sz w:val="20"/>
                    </w:rPr>
                    <w:t xml:space="preserve"> </w:t>
                  </w:r>
                </w:p>
              </w:tc>
              <w:tc>
                <w:tcPr>
                  <w:tcW w:w="1793" w:type="dxa"/>
                  <w:shd w:val="clear" w:color="auto" w:fill="auto"/>
                </w:tcPr>
                <w:p w14:paraId="1B5408E8" w14:textId="77777777" w:rsidR="003B300C" w:rsidRPr="00A933D1" w:rsidRDefault="003B300C" w:rsidP="003B300C">
                  <w:pPr>
                    <w:rPr>
                      <w:color w:val="999999"/>
                      <w:sz w:val="14"/>
                      <w:szCs w:val="14"/>
                    </w:rPr>
                  </w:pPr>
                  <w:r w:rsidRPr="00A933D1">
                    <w:rPr>
                      <w:rFonts w:cs="Arial"/>
                      <w:iCs/>
                      <w:sz w:val="20"/>
                    </w:rPr>
                    <w:t>YES</w:t>
                  </w:r>
                </w:p>
              </w:tc>
              <w:tc>
                <w:tcPr>
                  <w:tcW w:w="966" w:type="dxa"/>
                  <w:shd w:val="clear" w:color="auto" w:fill="auto"/>
                </w:tcPr>
                <w:p w14:paraId="01E65E4D" w14:textId="77777777" w:rsidR="003B300C" w:rsidRPr="00A933D1" w:rsidRDefault="003B300C" w:rsidP="003B300C">
                  <w:pPr>
                    <w:rPr>
                      <w:color w:val="999999"/>
                      <w:sz w:val="14"/>
                      <w:szCs w:val="14"/>
                    </w:rPr>
                  </w:pPr>
                  <w:r w:rsidRPr="00A933D1">
                    <w:rPr>
                      <w:rFonts w:cs="Arial"/>
                      <w:b/>
                      <w:sz w:val="22"/>
                      <w:szCs w:val="22"/>
                    </w:rPr>
                    <w:fldChar w:fldCharType="begin">
                      <w:ffData>
                        <w:name w:val="Check9"/>
                        <w:enabled/>
                        <w:calcOnExit w:val="0"/>
                        <w:checkBox>
                          <w:sizeAuto/>
                          <w:default w:val="0"/>
                          <w:checked w:val="0"/>
                        </w:checkBox>
                      </w:ffData>
                    </w:fldChar>
                  </w:r>
                  <w:r w:rsidRPr="00A933D1">
                    <w:rPr>
                      <w:rFonts w:cs="Arial"/>
                      <w:b/>
                      <w:sz w:val="22"/>
                      <w:szCs w:val="22"/>
                    </w:rPr>
                    <w:instrText xml:space="preserve"> FORMCHECKBOX </w:instrText>
                  </w:r>
                  <w:r w:rsidR="00FB68E3">
                    <w:rPr>
                      <w:rFonts w:cs="Arial"/>
                      <w:b/>
                      <w:sz w:val="22"/>
                      <w:szCs w:val="22"/>
                    </w:rPr>
                  </w:r>
                  <w:r w:rsidR="00FB68E3">
                    <w:rPr>
                      <w:rFonts w:cs="Arial"/>
                      <w:b/>
                      <w:sz w:val="22"/>
                      <w:szCs w:val="22"/>
                    </w:rPr>
                    <w:fldChar w:fldCharType="separate"/>
                  </w:r>
                  <w:r w:rsidRPr="00A933D1">
                    <w:rPr>
                      <w:rFonts w:cs="Arial"/>
                      <w:b/>
                      <w:sz w:val="22"/>
                      <w:szCs w:val="22"/>
                    </w:rPr>
                    <w:fldChar w:fldCharType="end"/>
                  </w:r>
                </w:p>
              </w:tc>
              <w:tc>
                <w:tcPr>
                  <w:tcW w:w="1261" w:type="dxa"/>
                  <w:shd w:val="clear" w:color="auto" w:fill="auto"/>
                </w:tcPr>
                <w:p w14:paraId="7DBC59AB" w14:textId="77777777" w:rsidR="003B300C" w:rsidRPr="00A933D1" w:rsidRDefault="003B300C" w:rsidP="003B300C">
                  <w:pPr>
                    <w:rPr>
                      <w:color w:val="999999"/>
                      <w:sz w:val="14"/>
                      <w:szCs w:val="14"/>
                    </w:rPr>
                  </w:pPr>
                  <w:r w:rsidRPr="00A933D1">
                    <w:rPr>
                      <w:rFonts w:cs="Arial"/>
                      <w:iCs/>
                      <w:sz w:val="20"/>
                    </w:rPr>
                    <w:t>N</w:t>
                  </w:r>
                  <w:r>
                    <w:rPr>
                      <w:rFonts w:cs="Arial"/>
                      <w:iCs/>
                      <w:sz w:val="20"/>
                    </w:rPr>
                    <w:t>O</w:t>
                  </w:r>
                  <w:r>
                    <w:rPr>
                      <w:rStyle w:val="FootnoteReference"/>
                      <w:rFonts w:cs="Arial"/>
                      <w:iCs/>
                      <w:sz w:val="20"/>
                    </w:rPr>
                    <w:footnoteReference w:id="6"/>
                  </w:r>
                </w:p>
              </w:tc>
              <w:tc>
                <w:tcPr>
                  <w:tcW w:w="1095" w:type="dxa"/>
                  <w:shd w:val="clear" w:color="auto" w:fill="auto"/>
                </w:tcPr>
                <w:p w14:paraId="3DC8E554" w14:textId="77777777" w:rsidR="003B300C" w:rsidRPr="00A933D1" w:rsidRDefault="003B300C" w:rsidP="003B300C">
                  <w:pPr>
                    <w:rPr>
                      <w:color w:val="999999"/>
                      <w:sz w:val="14"/>
                      <w:szCs w:val="14"/>
                    </w:rPr>
                  </w:pPr>
                  <w:r w:rsidRPr="00A933D1">
                    <w:rPr>
                      <w:rFonts w:cs="Arial"/>
                      <w:b/>
                      <w:sz w:val="22"/>
                      <w:szCs w:val="22"/>
                    </w:rPr>
                    <w:fldChar w:fldCharType="begin">
                      <w:ffData>
                        <w:name w:val="Check9"/>
                        <w:enabled/>
                        <w:calcOnExit w:val="0"/>
                        <w:checkBox>
                          <w:sizeAuto/>
                          <w:default w:val="0"/>
                          <w:checked w:val="0"/>
                        </w:checkBox>
                      </w:ffData>
                    </w:fldChar>
                  </w:r>
                  <w:r w:rsidRPr="00A933D1">
                    <w:rPr>
                      <w:rFonts w:cs="Arial"/>
                      <w:b/>
                      <w:sz w:val="22"/>
                      <w:szCs w:val="22"/>
                    </w:rPr>
                    <w:instrText xml:space="preserve"> FORMCHECKBOX </w:instrText>
                  </w:r>
                  <w:r w:rsidR="00FB68E3">
                    <w:rPr>
                      <w:rFonts w:cs="Arial"/>
                      <w:b/>
                      <w:sz w:val="22"/>
                      <w:szCs w:val="22"/>
                    </w:rPr>
                  </w:r>
                  <w:r w:rsidR="00FB68E3">
                    <w:rPr>
                      <w:rFonts w:cs="Arial"/>
                      <w:b/>
                      <w:sz w:val="22"/>
                      <w:szCs w:val="22"/>
                    </w:rPr>
                    <w:fldChar w:fldCharType="separate"/>
                  </w:r>
                  <w:r w:rsidRPr="00A933D1">
                    <w:rPr>
                      <w:rFonts w:cs="Arial"/>
                      <w:b/>
                      <w:sz w:val="22"/>
                      <w:szCs w:val="22"/>
                    </w:rPr>
                    <w:fldChar w:fldCharType="end"/>
                  </w:r>
                </w:p>
              </w:tc>
            </w:tr>
          </w:tbl>
          <w:p w14:paraId="6965EA7C" w14:textId="77777777" w:rsidR="003B300C" w:rsidRPr="00A933D1" w:rsidRDefault="003B300C" w:rsidP="00405FF6">
            <w:pPr>
              <w:rPr>
                <w:rFonts w:cs="Arial"/>
                <w:b/>
                <w:sz w:val="20"/>
              </w:rPr>
            </w:pPr>
          </w:p>
        </w:tc>
      </w:tr>
      <w:tr w:rsidR="00E72AA4" w14:paraId="5C8FC2C8"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60"/>
        </w:trPr>
        <w:tc>
          <w:tcPr>
            <w:tcW w:w="808" w:type="dxa"/>
            <w:tcBorders>
              <w:top w:val="nil"/>
              <w:left w:val="nil"/>
              <w:bottom w:val="nil"/>
              <w:right w:val="nil"/>
            </w:tcBorders>
            <w:shd w:val="clear" w:color="auto" w:fill="auto"/>
          </w:tcPr>
          <w:p w14:paraId="3A4C05BC" w14:textId="77777777" w:rsidR="003B300C" w:rsidRPr="00A933D1" w:rsidRDefault="003B300C" w:rsidP="00405FF6">
            <w:pPr>
              <w:rPr>
                <w:rFonts w:cs="Arial"/>
                <w:b/>
                <w:sz w:val="20"/>
              </w:rPr>
            </w:pPr>
          </w:p>
        </w:tc>
        <w:tc>
          <w:tcPr>
            <w:tcW w:w="4342" w:type="dxa"/>
            <w:gridSpan w:val="9"/>
            <w:tcBorders>
              <w:top w:val="nil"/>
              <w:left w:val="nil"/>
              <w:bottom w:val="nil"/>
              <w:right w:val="nil"/>
            </w:tcBorders>
            <w:shd w:val="clear" w:color="auto" w:fill="auto"/>
          </w:tcPr>
          <w:p w14:paraId="1184C3A8" w14:textId="77777777" w:rsidR="003B300C" w:rsidRPr="00A933D1" w:rsidRDefault="003B300C" w:rsidP="00405FF6">
            <w:pPr>
              <w:rPr>
                <w:rFonts w:cs="Arial"/>
                <w:b/>
                <w:sz w:val="20"/>
              </w:rPr>
            </w:pPr>
          </w:p>
        </w:tc>
        <w:tc>
          <w:tcPr>
            <w:tcW w:w="5085" w:type="dxa"/>
            <w:gridSpan w:val="9"/>
            <w:tcBorders>
              <w:top w:val="nil"/>
              <w:left w:val="nil"/>
              <w:bottom w:val="single" w:sz="8" w:space="0" w:color="auto"/>
              <w:right w:val="nil"/>
            </w:tcBorders>
            <w:shd w:val="clear" w:color="auto" w:fill="auto"/>
          </w:tcPr>
          <w:p w14:paraId="2D52CD03" w14:textId="77777777" w:rsidR="003B300C" w:rsidRPr="00A933D1" w:rsidRDefault="003B300C" w:rsidP="00405FF6">
            <w:pPr>
              <w:rPr>
                <w:rFonts w:cs="Arial"/>
                <w:b/>
                <w:sz w:val="20"/>
              </w:rPr>
            </w:pPr>
          </w:p>
        </w:tc>
      </w:tr>
      <w:tr w:rsidR="00E72AA4" w14:paraId="78B45280"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60"/>
        </w:trPr>
        <w:tc>
          <w:tcPr>
            <w:tcW w:w="808" w:type="dxa"/>
            <w:tcBorders>
              <w:top w:val="nil"/>
              <w:left w:val="nil"/>
              <w:bottom w:val="nil"/>
              <w:right w:val="nil"/>
            </w:tcBorders>
            <w:shd w:val="clear" w:color="auto" w:fill="auto"/>
          </w:tcPr>
          <w:p w14:paraId="12305291" w14:textId="77777777" w:rsidR="00405FF6" w:rsidRPr="00A933D1" w:rsidRDefault="00405FF6" w:rsidP="00405FF6">
            <w:pPr>
              <w:rPr>
                <w:rFonts w:cs="Arial"/>
                <w:b/>
                <w:sz w:val="20"/>
              </w:rPr>
            </w:pPr>
            <w:r w:rsidRPr="00A933D1">
              <w:rPr>
                <w:rFonts w:cs="Arial"/>
                <w:b/>
                <w:sz w:val="20"/>
              </w:rPr>
              <w:t>2</w:t>
            </w:r>
            <w:r w:rsidR="00405CD7">
              <w:rPr>
                <w:rFonts w:cs="Arial"/>
                <w:b/>
                <w:sz w:val="20"/>
              </w:rPr>
              <w:t>3</w:t>
            </w:r>
            <w:r w:rsidRPr="00A933D1">
              <w:rPr>
                <w:rFonts w:cs="Arial"/>
                <w:b/>
                <w:sz w:val="20"/>
              </w:rPr>
              <w:t>.</w:t>
            </w:r>
          </w:p>
        </w:tc>
        <w:tc>
          <w:tcPr>
            <w:tcW w:w="4342" w:type="dxa"/>
            <w:gridSpan w:val="9"/>
            <w:tcBorders>
              <w:top w:val="nil"/>
              <w:left w:val="nil"/>
              <w:bottom w:val="nil"/>
              <w:right w:val="single" w:sz="8" w:space="0" w:color="auto"/>
            </w:tcBorders>
            <w:shd w:val="clear" w:color="auto" w:fill="auto"/>
          </w:tcPr>
          <w:p w14:paraId="62DC4B55" w14:textId="77777777" w:rsidR="00405FF6" w:rsidRPr="00A933D1" w:rsidRDefault="00405FF6" w:rsidP="00405FF6">
            <w:pPr>
              <w:rPr>
                <w:rFonts w:cs="Arial"/>
                <w:b/>
                <w:sz w:val="20"/>
              </w:rPr>
            </w:pPr>
            <w:r w:rsidRPr="00A933D1">
              <w:rPr>
                <w:rFonts w:cs="Arial"/>
                <w:b/>
                <w:sz w:val="20"/>
              </w:rPr>
              <w:t>Expected size of offer (£m):</w:t>
            </w:r>
          </w:p>
        </w:tc>
        <w:tc>
          <w:tcPr>
            <w:tcW w:w="5085" w:type="dxa"/>
            <w:gridSpan w:val="9"/>
            <w:tcBorders>
              <w:top w:val="single" w:sz="8" w:space="0" w:color="auto"/>
              <w:left w:val="single" w:sz="8" w:space="0" w:color="auto"/>
              <w:bottom w:val="single" w:sz="8" w:space="0" w:color="auto"/>
              <w:right w:val="single" w:sz="8" w:space="0" w:color="auto"/>
            </w:tcBorders>
            <w:shd w:val="clear" w:color="auto" w:fill="auto"/>
          </w:tcPr>
          <w:p w14:paraId="3842E0BC" w14:textId="2C539742" w:rsidR="00405FF6" w:rsidRPr="00A933D1" w:rsidRDefault="00405FF6" w:rsidP="00405FF6">
            <w:pPr>
              <w:rPr>
                <w:rFonts w:cs="Arial"/>
                <w:b/>
                <w:sz w:val="20"/>
              </w:rPr>
            </w:pPr>
            <w:del w:id="60" w:author="Morgan, Ella" w:date="2024-07-26T12:46:00Z" w16du:dateUtc="2024-07-26T11:46:00Z">
              <w:r w:rsidRPr="00A933D1" w:rsidDel="00B34F42">
                <w:rPr>
                  <w:rFonts w:cs="Arial"/>
                  <w:b/>
                  <w:sz w:val="20"/>
                </w:rPr>
                <w:fldChar w:fldCharType="begin">
                  <w:ffData>
                    <w:name w:val="Text3"/>
                    <w:enabled/>
                    <w:calcOnExit w:val="0"/>
                    <w:textInput/>
                  </w:ffData>
                </w:fldChar>
              </w:r>
              <w:r w:rsidRPr="00A933D1" w:rsidDel="00B34F42">
                <w:rPr>
                  <w:rFonts w:cs="Arial"/>
                  <w:b/>
                  <w:sz w:val="20"/>
                </w:rPr>
                <w:delInstrText xml:space="preserve"> FORMTEXT </w:delInstrText>
              </w:r>
              <w:r w:rsidRPr="00A933D1" w:rsidDel="00B34F42">
                <w:rPr>
                  <w:rFonts w:cs="Arial"/>
                  <w:b/>
                  <w:sz w:val="20"/>
                </w:rPr>
              </w:r>
              <w:r w:rsidRPr="00A933D1" w:rsidDel="00B34F42">
                <w:rPr>
                  <w:rFonts w:cs="Arial"/>
                  <w:b/>
                  <w:sz w:val="20"/>
                </w:rPr>
                <w:fldChar w:fldCharType="separate"/>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cs="Arial"/>
                  <w:b/>
                  <w:sz w:val="20"/>
                </w:rPr>
                <w:fldChar w:fldCharType="end"/>
              </w:r>
            </w:del>
          </w:p>
        </w:tc>
      </w:tr>
      <w:tr w:rsidR="00E72AA4" w14:paraId="15F75B99"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60"/>
        </w:trPr>
        <w:tc>
          <w:tcPr>
            <w:tcW w:w="808" w:type="dxa"/>
            <w:tcBorders>
              <w:top w:val="nil"/>
              <w:left w:val="nil"/>
              <w:bottom w:val="nil"/>
              <w:right w:val="nil"/>
            </w:tcBorders>
            <w:shd w:val="clear" w:color="auto" w:fill="auto"/>
          </w:tcPr>
          <w:p w14:paraId="38CE0045" w14:textId="77777777" w:rsidR="00405FF6" w:rsidRPr="00A933D1" w:rsidRDefault="00405FF6" w:rsidP="00405FF6">
            <w:pPr>
              <w:rPr>
                <w:rFonts w:cs="Arial"/>
                <w:b/>
                <w:sz w:val="20"/>
              </w:rPr>
            </w:pPr>
          </w:p>
        </w:tc>
        <w:tc>
          <w:tcPr>
            <w:tcW w:w="4342" w:type="dxa"/>
            <w:gridSpan w:val="9"/>
            <w:tcBorders>
              <w:top w:val="nil"/>
              <w:left w:val="nil"/>
              <w:bottom w:val="nil"/>
              <w:right w:val="nil"/>
            </w:tcBorders>
            <w:shd w:val="clear" w:color="auto" w:fill="auto"/>
          </w:tcPr>
          <w:p w14:paraId="51ED3600" w14:textId="77777777" w:rsidR="00405FF6" w:rsidRPr="00A933D1" w:rsidRDefault="00405FF6" w:rsidP="00405FF6">
            <w:pPr>
              <w:rPr>
                <w:rFonts w:cs="Arial"/>
                <w:b/>
                <w:sz w:val="20"/>
              </w:rPr>
            </w:pPr>
          </w:p>
        </w:tc>
        <w:tc>
          <w:tcPr>
            <w:tcW w:w="5085" w:type="dxa"/>
            <w:gridSpan w:val="9"/>
            <w:tcBorders>
              <w:top w:val="single" w:sz="8" w:space="0" w:color="auto"/>
              <w:left w:val="nil"/>
              <w:bottom w:val="single" w:sz="8" w:space="0" w:color="auto"/>
              <w:right w:val="nil"/>
            </w:tcBorders>
            <w:shd w:val="clear" w:color="auto" w:fill="auto"/>
          </w:tcPr>
          <w:p w14:paraId="143D7D29" w14:textId="77777777" w:rsidR="00405FF6" w:rsidRPr="00A933D1" w:rsidRDefault="00405FF6" w:rsidP="00405FF6">
            <w:pPr>
              <w:rPr>
                <w:rFonts w:cs="Arial"/>
                <w:b/>
                <w:sz w:val="20"/>
              </w:rPr>
            </w:pPr>
          </w:p>
        </w:tc>
      </w:tr>
      <w:tr w:rsidR="00E72AA4" w14:paraId="5DC45967"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185"/>
        </w:trPr>
        <w:tc>
          <w:tcPr>
            <w:tcW w:w="808" w:type="dxa"/>
            <w:tcBorders>
              <w:top w:val="nil"/>
              <w:left w:val="nil"/>
              <w:bottom w:val="nil"/>
              <w:right w:val="nil"/>
            </w:tcBorders>
            <w:shd w:val="clear" w:color="auto" w:fill="auto"/>
          </w:tcPr>
          <w:p w14:paraId="4D81BDEB" w14:textId="77777777" w:rsidR="00405FF6" w:rsidRPr="00A933D1" w:rsidRDefault="00405FF6" w:rsidP="00405FF6">
            <w:pPr>
              <w:rPr>
                <w:rFonts w:cs="Arial"/>
                <w:b/>
                <w:sz w:val="20"/>
              </w:rPr>
            </w:pPr>
            <w:r w:rsidRPr="00A933D1">
              <w:rPr>
                <w:rFonts w:cs="Arial"/>
                <w:b/>
                <w:sz w:val="20"/>
              </w:rPr>
              <w:t>2</w:t>
            </w:r>
            <w:r w:rsidR="00405CD7">
              <w:rPr>
                <w:rFonts w:cs="Arial"/>
                <w:b/>
                <w:sz w:val="20"/>
              </w:rPr>
              <w:t>4</w:t>
            </w:r>
            <w:r w:rsidRPr="00A933D1">
              <w:rPr>
                <w:rFonts w:cs="Arial"/>
                <w:b/>
                <w:sz w:val="20"/>
              </w:rPr>
              <w:t>.</w:t>
            </w:r>
          </w:p>
        </w:tc>
        <w:tc>
          <w:tcPr>
            <w:tcW w:w="4342" w:type="dxa"/>
            <w:gridSpan w:val="9"/>
            <w:tcBorders>
              <w:top w:val="nil"/>
              <w:left w:val="nil"/>
              <w:bottom w:val="nil"/>
              <w:right w:val="single" w:sz="8" w:space="0" w:color="auto"/>
            </w:tcBorders>
            <w:shd w:val="clear" w:color="auto" w:fill="auto"/>
          </w:tcPr>
          <w:p w14:paraId="055FC933" w14:textId="77777777" w:rsidR="00405FF6" w:rsidRPr="00A933D1" w:rsidRDefault="00AF4919" w:rsidP="00405FF6">
            <w:pPr>
              <w:rPr>
                <w:rFonts w:cs="Arial"/>
                <w:b/>
                <w:sz w:val="20"/>
              </w:rPr>
            </w:pPr>
            <w:r>
              <w:rPr>
                <w:rFonts w:cs="Arial"/>
                <w:b/>
                <w:sz w:val="20"/>
              </w:rPr>
              <w:t>For equity issuers, e</w:t>
            </w:r>
            <w:r w:rsidR="00405FF6" w:rsidRPr="00A933D1">
              <w:rPr>
                <w:rFonts w:cs="Arial"/>
                <w:b/>
                <w:sz w:val="20"/>
              </w:rPr>
              <w:t>xpected market cap. post issue (£m):</w:t>
            </w:r>
          </w:p>
        </w:tc>
        <w:tc>
          <w:tcPr>
            <w:tcW w:w="5085" w:type="dxa"/>
            <w:gridSpan w:val="9"/>
            <w:tcBorders>
              <w:top w:val="single" w:sz="8" w:space="0" w:color="auto"/>
              <w:left w:val="single" w:sz="8" w:space="0" w:color="auto"/>
              <w:bottom w:val="single" w:sz="8" w:space="0" w:color="auto"/>
              <w:right w:val="single" w:sz="8" w:space="0" w:color="auto"/>
            </w:tcBorders>
            <w:shd w:val="clear" w:color="auto" w:fill="auto"/>
          </w:tcPr>
          <w:p w14:paraId="46B6616C" w14:textId="2D105426" w:rsidR="00405FF6" w:rsidRPr="00A933D1" w:rsidRDefault="00405FF6" w:rsidP="00405FF6">
            <w:pPr>
              <w:rPr>
                <w:rFonts w:cs="Arial"/>
                <w:b/>
                <w:sz w:val="20"/>
              </w:rPr>
            </w:pPr>
            <w:del w:id="61" w:author="Morgan, Ella" w:date="2024-07-26T12:46:00Z" w16du:dateUtc="2024-07-26T11:46:00Z">
              <w:r w:rsidRPr="00A933D1" w:rsidDel="00B34F42">
                <w:rPr>
                  <w:rFonts w:cs="Arial"/>
                  <w:b/>
                  <w:sz w:val="20"/>
                </w:rPr>
                <w:fldChar w:fldCharType="begin">
                  <w:ffData>
                    <w:name w:val="Text3"/>
                    <w:enabled/>
                    <w:calcOnExit w:val="0"/>
                    <w:textInput/>
                  </w:ffData>
                </w:fldChar>
              </w:r>
              <w:r w:rsidRPr="00A933D1" w:rsidDel="00B34F42">
                <w:rPr>
                  <w:rFonts w:cs="Arial"/>
                  <w:b/>
                  <w:sz w:val="20"/>
                </w:rPr>
                <w:delInstrText xml:space="preserve"> FORMTEXT </w:delInstrText>
              </w:r>
              <w:r w:rsidRPr="00A933D1" w:rsidDel="00B34F42">
                <w:rPr>
                  <w:rFonts w:cs="Arial"/>
                  <w:b/>
                  <w:sz w:val="20"/>
                </w:rPr>
              </w:r>
              <w:r w:rsidRPr="00A933D1" w:rsidDel="00B34F42">
                <w:rPr>
                  <w:rFonts w:cs="Arial"/>
                  <w:b/>
                  <w:sz w:val="20"/>
                </w:rPr>
                <w:fldChar w:fldCharType="separate"/>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cs="Arial"/>
                  <w:b/>
                  <w:sz w:val="20"/>
                </w:rPr>
                <w:fldChar w:fldCharType="end"/>
              </w:r>
            </w:del>
          </w:p>
        </w:tc>
      </w:tr>
      <w:tr w:rsidR="00E72AA4" w14:paraId="26CF5096"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6"/>
        </w:trPr>
        <w:tc>
          <w:tcPr>
            <w:tcW w:w="10229" w:type="dxa"/>
            <w:gridSpan w:val="18"/>
            <w:tcBorders>
              <w:top w:val="nil"/>
              <w:left w:val="nil"/>
              <w:bottom w:val="nil"/>
              <w:right w:val="nil"/>
            </w:tcBorders>
            <w:shd w:val="clear" w:color="auto" w:fill="auto"/>
          </w:tcPr>
          <w:p w14:paraId="50A6B735" w14:textId="77777777" w:rsidR="00405FF6" w:rsidRPr="00A933D1" w:rsidRDefault="00405FF6" w:rsidP="00405FF6">
            <w:pPr>
              <w:rPr>
                <w:rFonts w:cs="Arial"/>
                <w:b/>
                <w:sz w:val="14"/>
                <w:szCs w:val="14"/>
              </w:rPr>
            </w:pPr>
          </w:p>
        </w:tc>
      </w:tr>
      <w:tr w:rsidR="00E72AA4" w14:paraId="63B8D7D2"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66"/>
        </w:trPr>
        <w:tc>
          <w:tcPr>
            <w:tcW w:w="808" w:type="dxa"/>
            <w:tcBorders>
              <w:top w:val="nil"/>
              <w:left w:val="nil"/>
              <w:bottom w:val="nil"/>
              <w:right w:val="nil"/>
            </w:tcBorders>
            <w:shd w:val="clear" w:color="auto" w:fill="auto"/>
          </w:tcPr>
          <w:p w14:paraId="7A534648" w14:textId="77777777" w:rsidR="00AF4919" w:rsidRPr="00A933D1" w:rsidRDefault="00AF4919" w:rsidP="00405FF6">
            <w:pPr>
              <w:rPr>
                <w:rFonts w:cs="Arial"/>
                <w:b/>
                <w:sz w:val="20"/>
              </w:rPr>
            </w:pPr>
            <w:r>
              <w:rPr>
                <w:rFonts w:cs="Arial"/>
                <w:b/>
                <w:sz w:val="20"/>
              </w:rPr>
              <w:t>2</w:t>
            </w:r>
            <w:r w:rsidR="00405CD7">
              <w:rPr>
                <w:rFonts w:cs="Arial"/>
                <w:b/>
                <w:sz w:val="20"/>
              </w:rPr>
              <w:t>5</w:t>
            </w:r>
            <w:r>
              <w:rPr>
                <w:rFonts w:cs="Arial"/>
                <w:b/>
                <w:sz w:val="20"/>
              </w:rPr>
              <w:t>.</w:t>
            </w:r>
          </w:p>
        </w:tc>
        <w:tc>
          <w:tcPr>
            <w:tcW w:w="4342" w:type="dxa"/>
            <w:gridSpan w:val="9"/>
            <w:tcBorders>
              <w:top w:val="nil"/>
              <w:left w:val="nil"/>
              <w:bottom w:val="nil"/>
              <w:right w:val="nil"/>
            </w:tcBorders>
            <w:shd w:val="clear" w:color="auto" w:fill="auto"/>
          </w:tcPr>
          <w:p w14:paraId="67BC3669" w14:textId="77777777" w:rsidR="00AF4919" w:rsidRPr="00A933D1" w:rsidRDefault="00AF4919" w:rsidP="00405FF6">
            <w:pPr>
              <w:rPr>
                <w:rFonts w:cs="Arial"/>
                <w:b/>
                <w:sz w:val="20"/>
              </w:rPr>
            </w:pPr>
            <w:r>
              <w:rPr>
                <w:rFonts w:cs="Arial"/>
                <w:b/>
                <w:sz w:val="20"/>
              </w:rPr>
              <w:t>For depositary receipt issuers expected:</w:t>
            </w:r>
          </w:p>
        </w:tc>
        <w:tc>
          <w:tcPr>
            <w:tcW w:w="5085" w:type="dxa"/>
            <w:gridSpan w:val="9"/>
            <w:tcBorders>
              <w:top w:val="nil"/>
              <w:left w:val="nil"/>
              <w:bottom w:val="nil"/>
              <w:right w:val="nil"/>
            </w:tcBorders>
            <w:shd w:val="clear" w:color="auto" w:fill="auto"/>
          </w:tcPr>
          <w:p w14:paraId="3A803688" w14:textId="77777777" w:rsidR="00AF4919" w:rsidRPr="00A933D1" w:rsidRDefault="00AF4919" w:rsidP="00405FF6">
            <w:pPr>
              <w:rPr>
                <w:rFonts w:cs="Arial"/>
                <w:b/>
                <w:sz w:val="20"/>
              </w:rPr>
            </w:pPr>
          </w:p>
        </w:tc>
      </w:tr>
      <w:tr w:rsidR="00E72AA4" w14:paraId="1B160820"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66"/>
        </w:trPr>
        <w:tc>
          <w:tcPr>
            <w:tcW w:w="808" w:type="dxa"/>
            <w:tcBorders>
              <w:top w:val="nil"/>
              <w:left w:val="nil"/>
              <w:bottom w:val="nil"/>
              <w:right w:val="nil"/>
            </w:tcBorders>
            <w:shd w:val="clear" w:color="auto" w:fill="auto"/>
          </w:tcPr>
          <w:p w14:paraId="453C7A04" w14:textId="77777777" w:rsidR="00AF4919" w:rsidRPr="00A933D1" w:rsidRDefault="00AF4919" w:rsidP="00405FF6">
            <w:pPr>
              <w:rPr>
                <w:rFonts w:cs="Arial"/>
                <w:b/>
                <w:sz w:val="20"/>
              </w:rPr>
            </w:pPr>
          </w:p>
        </w:tc>
        <w:tc>
          <w:tcPr>
            <w:tcW w:w="4342" w:type="dxa"/>
            <w:gridSpan w:val="9"/>
            <w:tcBorders>
              <w:top w:val="nil"/>
              <w:left w:val="nil"/>
              <w:bottom w:val="nil"/>
              <w:right w:val="single" w:sz="4" w:space="0" w:color="auto"/>
            </w:tcBorders>
            <w:shd w:val="clear" w:color="auto" w:fill="auto"/>
          </w:tcPr>
          <w:p w14:paraId="3C21C66B" w14:textId="77777777" w:rsidR="00AF4919" w:rsidRPr="00A933D1" w:rsidRDefault="00AF4919" w:rsidP="00A9532C">
            <w:pPr>
              <w:numPr>
                <w:ilvl w:val="0"/>
                <w:numId w:val="3"/>
              </w:numPr>
              <w:rPr>
                <w:rFonts w:cs="Arial"/>
                <w:b/>
                <w:sz w:val="20"/>
              </w:rPr>
            </w:pPr>
            <w:r w:rsidRPr="00A933D1">
              <w:rPr>
                <w:rFonts w:cs="Arial"/>
                <w:b/>
                <w:sz w:val="20"/>
              </w:rPr>
              <w:t>market cap. post issue (£m</w:t>
            </w:r>
            <w:r>
              <w:rPr>
                <w:rFonts w:cs="Arial"/>
                <w:b/>
                <w:sz w:val="20"/>
              </w:rPr>
              <w:t>)</w:t>
            </w:r>
          </w:p>
        </w:tc>
        <w:tc>
          <w:tcPr>
            <w:tcW w:w="5085" w:type="dxa"/>
            <w:gridSpan w:val="9"/>
            <w:tcBorders>
              <w:top w:val="single" w:sz="8" w:space="0" w:color="auto"/>
              <w:left w:val="single" w:sz="4" w:space="0" w:color="auto"/>
              <w:bottom w:val="single" w:sz="4" w:space="0" w:color="auto"/>
              <w:right w:val="single" w:sz="4" w:space="0" w:color="auto"/>
            </w:tcBorders>
            <w:shd w:val="clear" w:color="auto" w:fill="auto"/>
          </w:tcPr>
          <w:p w14:paraId="76C5BDFA" w14:textId="570EED41" w:rsidR="00AF4919" w:rsidRPr="00A933D1" w:rsidRDefault="00AF4919" w:rsidP="00405FF6">
            <w:pPr>
              <w:rPr>
                <w:rFonts w:cs="Arial"/>
                <w:b/>
                <w:sz w:val="20"/>
              </w:rPr>
            </w:pPr>
            <w:del w:id="62" w:author="Morgan, Ella" w:date="2024-07-26T12:46:00Z" w16du:dateUtc="2024-07-26T11:46:00Z">
              <w:r w:rsidRPr="00A933D1" w:rsidDel="00B34F42">
                <w:rPr>
                  <w:rFonts w:cs="Arial"/>
                  <w:b/>
                  <w:sz w:val="20"/>
                </w:rPr>
                <w:fldChar w:fldCharType="begin">
                  <w:ffData>
                    <w:name w:val="Text3"/>
                    <w:enabled/>
                    <w:calcOnExit w:val="0"/>
                    <w:textInput/>
                  </w:ffData>
                </w:fldChar>
              </w:r>
              <w:r w:rsidRPr="00A933D1" w:rsidDel="00B34F42">
                <w:rPr>
                  <w:rFonts w:cs="Arial"/>
                  <w:b/>
                  <w:sz w:val="20"/>
                </w:rPr>
                <w:delInstrText xml:space="preserve"> FORMTEXT </w:delInstrText>
              </w:r>
              <w:r w:rsidRPr="00A933D1" w:rsidDel="00B34F42">
                <w:rPr>
                  <w:rFonts w:cs="Arial"/>
                  <w:b/>
                  <w:sz w:val="20"/>
                </w:rPr>
              </w:r>
              <w:r w:rsidRPr="00A933D1" w:rsidDel="00B34F42">
                <w:rPr>
                  <w:rFonts w:cs="Arial"/>
                  <w:b/>
                  <w:sz w:val="20"/>
                </w:rPr>
                <w:fldChar w:fldCharType="separate"/>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cs="Arial"/>
                  <w:b/>
                  <w:sz w:val="20"/>
                </w:rPr>
                <w:fldChar w:fldCharType="end"/>
              </w:r>
            </w:del>
          </w:p>
        </w:tc>
      </w:tr>
      <w:tr w:rsidR="00E72AA4" w14:paraId="759A7EE2"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66"/>
        </w:trPr>
        <w:tc>
          <w:tcPr>
            <w:tcW w:w="808" w:type="dxa"/>
            <w:tcBorders>
              <w:top w:val="nil"/>
              <w:left w:val="nil"/>
              <w:bottom w:val="nil"/>
              <w:right w:val="nil"/>
            </w:tcBorders>
            <w:shd w:val="clear" w:color="auto" w:fill="auto"/>
          </w:tcPr>
          <w:p w14:paraId="3742611B" w14:textId="77777777" w:rsidR="00AF4919" w:rsidRPr="00A933D1" w:rsidRDefault="00AF4919" w:rsidP="00405FF6">
            <w:pPr>
              <w:rPr>
                <w:rFonts w:cs="Arial"/>
                <w:b/>
                <w:sz w:val="20"/>
              </w:rPr>
            </w:pPr>
          </w:p>
        </w:tc>
        <w:tc>
          <w:tcPr>
            <w:tcW w:w="4342" w:type="dxa"/>
            <w:gridSpan w:val="9"/>
            <w:tcBorders>
              <w:top w:val="nil"/>
              <w:left w:val="nil"/>
              <w:bottom w:val="nil"/>
              <w:right w:val="single" w:sz="8" w:space="0" w:color="auto"/>
            </w:tcBorders>
            <w:shd w:val="clear" w:color="auto" w:fill="auto"/>
          </w:tcPr>
          <w:p w14:paraId="08942C78" w14:textId="77777777" w:rsidR="00AF4919" w:rsidRDefault="00AF4919" w:rsidP="00AF4919">
            <w:pPr>
              <w:numPr>
                <w:ilvl w:val="0"/>
                <w:numId w:val="3"/>
              </w:numPr>
              <w:rPr>
                <w:rFonts w:cs="Arial"/>
                <w:b/>
                <w:sz w:val="20"/>
              </w:rPr>
            </w:pPr>
            <w:r>
              <w:rPr>
                <w:rFonts w:cs="Arial"/>
                <w:b/>
                <w:sz w:val="20"/>
              </w:rPr>
              <w:t>market cap. of the DR programme post issue</w:t>
            </w:r>
          </w:p>
        </w:tc>
        <w:tc>
          <w:tcPr>
            <w:tcW w:w="5085" w:type="dxa"/>
            <w:gridSpan w:val="9"/>
            <w:tcBorders>
              <w:top w:val="single" w:sz="4" w:space="0" w:color="auto"/>
              <w:left w:val="single" w:sz="8" w:space="0" w:color="auto"/>
              <w:bottom w:val="single" w:sz="8" w:space="0" w:color="auto"/>
              <w:right w:val="single" w:sz="8" w:space="0" w:color="auto"/>
            </w:tcBorders>
            <w:shd w:val="clear" w:color="auto" w:fill="auto"/>
          </w:tcPr>
          <w:p w14:paraId="377A9B09" w14:textId="2A0A3168" w:rsidR="00AF4919" w:rsidRPr="00A933D1" w:rsidRDefault="00AF4919" w:rsidP="00405FF6">
            <w:pPr>
              <w:rPr>
                <w:rFonts w:cs="Arial"/>
                <w:b/>
                <w:sz w:val="20"/>
              </w:rPr>
            </w:pPr>
            <w:del w:id="63" w:author="Morgan, Ella" w:date="2024-07-26T12:46:00Z" w16du:dateUtc="2024-07-26T11:46:00Z">
              <w:r w:rsidRPr="00A933D1" w:rsidDel="00B34F42">
                <w:rPr>
                  <w:rFonts w:cs="Arial"/>
                  <w:b/>
                  <w:sz w:val="20"/>
                </w:rPr>
                <w:fldChar w:fldCharType="begin">
                  <w:ffData>
                    <w:name w:val="Text3"/>
                    <w:enabled/>
                    <w:calcOnExit w:val="0"/>
                    <w:textInput/>
                  </w:ffData>
                </w:fldChar>
              </w:r>
              <w:r w:rsidRPr="00A933D1" w:rsidDel="00B34F42">
                <w:rPr>
                  <w:rFonts w:cs="Arial"/>
                  <w:b/>
                  <w:sz w:val="20"/>
                </w:rPr>
                <w:delInstrText xml:space="preserve"> FORMTEXT </w:delInstrText>
              </w:r>
              <w:r w:rsidRPr="00A933D1" w:rsidDel="00B34F42">
                <w:rPr>
                  <w:rFonts w:cs="Arial"/>
                  <w:b/>
                  <w:sz w:val="20"/>
                </w:rPr>
              </w:r>
              <w:r w:rsidRPr="00A933D1" w:rsidDel="00B34F42">
                <w:rPr>
                  <w:rFonts w:cs="Arial"/>
                  <w:b/>
                  <w:sz w:val="20"/>
                </w:rPr>
                <w:fldChar w:fldCharType="separate"/>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cs="Arial"/>
                  <w:b/>
                  <w:sz w:val="20"/>
                </w:rPr>
                <w:fldChar w:fldCharType="end"/>
              </w:r>
            </w:del>
          </w:p>
        </w:tc>
      </w:tr>
      <w:tr w:rsidR="00E72AA4" w14:paraId="10940896"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66"/>
        </w:trPr>
        <w:tc>
          <w:tcPr>
            <w:tcW w:w="808" w:type="dxa"/>
            <w:tcBorders>
              <w:top w:val="nil"/>
              <w:left w:val="nil"/>
              <w:bottom w:val="nil"/>
              <w:right w:val="nil"/>
            </w:tcBorders>
            <w:shd w:val="clear" w:color="auto" w:fill="auto"/>
          </w:tcPr>
          <w:p w14:paraId="4302A368" w14:textId="77777777" w:rsidR="00AF4919" w:rsidRPr="00A933D1" w:rsidRDefault="00AF4919" w:rsidP="00405FF6">
            <w:pPr>
              <w:rPr>
                <w:rFonts w:cs="Arial"/>
                <w:b/>
                <w:sz w:val="20"/>
              </w:rPr>
            </w:pPr>
          </w:p>
        </w:tc>
        <w:tc>
          <w:tcPr>
            <w:tcW w:w="4342" w:type="dxa"/>
            <w:gridSpan w:val="9"/>
            <w:tcBorders>
              <w:top w:val="nil"/>
              <w:left w:val="nil"/>
              <w:bottom w:val="nil"/>
              <w:right w:val="nil"/>
            </w:tcBorders>
            <w:shd w:val="clear" w:color="auto" w:fill="auto"/>
          </w:tcPr>
          <w:p w14:paraId="574397A2" w14:textId="77777777" w:rsidR="00AF4919" w:rsidRPr="00A933D1" w:rsidRDefault="00AF4919" w:rsidP="00405FF6">
            <w:pPr>
              <w:rPr>
                <w:rFonts w:cs="Arial"/>
                <w:b/>
                <w:sz w:val="20"/>
              </w:rPr>
            </w:pPr>
          </w:p>
        </w:tc>
        <w:tc>
          <w:tcPr>
            <w:tcW w:w="5085" w:type="dxa"/>
            <w:gridSpan w:val="9"/>
            <w:tcBorders>
              <w:top w:val="single" w:sz="8" w:space="0" w:color="auto"/>
              <w:left w:val="nil"/>
              <w:bottom w:val="single" w:sz="4" w:space="0" w:color="auto"/>
              <w:right w:val="nil"/>
            </w:tcBorders>
            <w:shd w:val="clear" w:color="auto" w:fill="auto"/>
          </w:tcPr>
          <w:p w14:paraId="571D0D4C" w14:textId="77777777" w:rsidR="00AF4919" w:rsidRPr="00A933D1" w:rsidRDefault="00AF4919" w:rsidP="00405FF6">
            <w:pPr>
              <w:rPr>
                <w:rFonts w:cs="Arial"/>
                <w:b/>
                <w:sz w:val="20"/>
              </w:rPr>
            </w:pPr>
          </w:p>
        </w:tc>
      </w:tr>
      <w:tr w:rsidR="00E72AA4" w14:paraId="45345F08"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66"/>
        </w:trPr>
        <w:tc>
          <w:tcPr>
            <w:tcW w:w="808" w:type="dxa"/>
            <w:tcBorders>
              <w:top w:val="nil"/>
              <w:left w:val="nil"/>
              <w:bottom w:val="nil"/>
              <w:right w:val="nil"/>
            </w:tcBorders>
            <w:shd w:val="clear" w:color="auto" w:fill="auto"/>
          </w:tcPr>
          <w:p w14:paraId="1A1A0C28" w14:textId="77777777" w:rsidR="00405FF6" w:rsidRPr="00A933D1" w:rsidRDefault="00405FF6" w:rsidP="00405FF6">
            <w:pPr>
              <w:rPr>
                <w:rFonts w:cs="Arial"/>
                <w:b/>
                <w:sz w:val="20"/>
              </w:rPr>
            </w:pPr>
            <w:r w:rsidRPr="00A933D1">
              <w:rPr>
                <w:rFonts w:cs="Arial"/>
                <w:b/>
                <w:sz w:val="20"/>
              </w:rPr>
              <w:t>2</w:t>
            </w:r>
            <w:r w:rsidR="00405CD7">
              <w:rPr>
                <w:rFonts w:cs="Arial"/>
                <w:b/>
                <w:sz w:val="20"/>
              </w:rPr>
              <w:t>6</w:t>
            </w:r>
            <w:r w:rsidRPr="00A933D1">
              <w:rPr>
                <w:rFonts w:cs="Arial"/>
                <w:b/>
                <w:sz w:val="20"/>
              </w:rPr>
              <w:t>.</w:t>
            </w:r>
          </w:p>
        </w:tc>
        <w:tc>
          <w:tcPr>
            <w:tcW w:w="4342" w:type="dxa"/>
            <w:gridSpan w:val="9"/>
            <w:tcBorders>
              <w:top w:val="nil"/>
              <w:left w:val="nil"/>
              <w:bottom w:val="nil"/>
              <w:right w:val="single" w:sz="8" w:space="0" w:color="auto"/>
            </w:tcBorders>
            <w:shd w:val="clear" w:color="auto" w:fill="auto"/>
          </w:tcPr>
          <w:p w14:paraId="74510DB4" w14:textId="77777777" w:rsidR="00405FF6" w:rsidRPr="00A933D1" w:rsidRDefault="00405FF6" w:rsidP="00405FF6">
            <w:pPr>
              <w:rPr>
                <w:rFonts w:cs="Arial"/>
                <w:b/>
                <w:sz w:val="20"/>
              </w:rPr>
            </w:pPr>
            <w:r w:rsidRPr="00A933D1">
              <w:rPr>
                <w:rFonts w:cs="Arial"/>
                <w:b/>
                <w:sz w:val="20"/>
              </w:rPr>
              <w:t>Expected percentage of free float for this security post issue:</w:t>
            </w:r>
          </w:p>
        </w:tc>
        <w:tc>
          <w:tcPr>
            <w:tcW w:w="5085" w:type="dxa"/>
            <w:gridSpan w:val="9"/>
            <w:tcBorders>
              <w:top w:val="single" w:sz="4" w:space="0" w:color="auto"/>
              <w:left w:val="single" w:sz="8" w:space="0" w:color="auto"/>
              <w:bottom w:val="single" w:sz="8" w:space="0" w:color="auto"/>
              <w:right w:val="single" w:sz="8" w:space="0" w:color="auto"/>
            </w:tcBorders>
            <w:shd w:val="clear" w:color="auto" w:fill="auto"/>
          </w:tcPr>
          <w:p w14:paraId="6487B4EA" w14:textId="4931609C" w:rsidR="00405FF6" w:rsidRPr="00A933D1" w:rsidRDefault="00405FF6" w:rsidP="00405FF6">
            <w:pPr>
              <w:rPr>
                <w:rFonts w:cs="Arial"/>
                <w:b/>
                <w:sz w:val="20"/>
              </w:rPr>
            </w:pPr>
            <w:del w:id="64" w:author="Morgan, Ella" w:date="2024-07-26T12:46:00Z" w16du:dateUtc="2024-07-26T11:46:00Z">
              <w:r w:rsidRPr="00A933D1" w:rsidDel="00B34F42">
                <w:rPr>
                  <w:rFonts w:cs="Arial"/>
                  <w:b/>
                  <w:sz w:val="20"/>
                </w:rPr>
                <w:fldChar w:fldCharType="begin">
                  <w:ffData>
                    <w:name w:val="Text3"/>
                    <w:enabled/>
                    <w:calcOnExit w:val="0"/>
                    <w:textInput/>
                  </w:ffData>
                </w:fldChar>
              </w:r>
              <w:r w:rsidRPr="00A933D1" w:rsidDel="00B34F42">
                <w:rPr>
                  <w:rFonts w:cs="Arial"/>
                  <w:b/>
                  <w:sz w:val="20"/>
                </w:rPr>
                <w:delInstrText xml:space="preserve"> FORMTEXT </w:delInstrText>
              </w:r>
              <w:r w:rsidRPr="00A933D1" w:rsidDel="00B34F42">
                <w:rPr>
                  <w:rFonts w:cs="Arial"/>
                  <w:b/>
                  <w:sz w:val="20"/>
                </w:rPr>
              </w:r>
              <w:r w:rsidRPr="00A933D1" w:rsidDel="00B34F42">
                <w:rPr>
                  <w:rFonts w:cs="Arial"/>
                  <w:b/>
                  <w:sz w:val="20"/>
                </w:rPr>
                <w:fldChar w:fldCharType="separate"/>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cs="Arial"/>
                  <w:b/>
                  <w:sz w:val="20"/>
                </w:rPr>
                <w:fldChar w:fldCharType="end"/>
              </w:r>
            </w:del>
          </w:p>
        </w:tc>
      </w:tr>
      <w:tr w:rsidR="00E72AA4" w14:paraId="666D02A2"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0"/>
        </w:trPr>
        <w:tc>
          <w:tcPr>
            <w:tcW w:w="10229" w:type="dxa"/>
            <w:gridSpan w:val="18"/>
            <w:tcBorders>
              <w:top w:val="nil"/>
              <w:left w:val="nil"/>
              <w:bottom w:val="nil"/>
              <w:right w:val="nil"/>
            </w:tcBorders>
            <w:shd w:val="clear" w:color="auto" w:fill="auto"/>
          </w:tcPr>
          <w:p w14:paraId="052E9093" w14:textId="77777777" w:rsidR="00405FF6" w:rsidRPr="00A933D1" w:rsidRDefault="00405FF6" w:rsidP="00405FF6">
            <w:pPr>
              <w:rPr>
                <w:rFonts w:cs="Arial"/>
                <w:b/>
                <w:sz w:val="14"/>
                <w:szCs w:val="14"/>
              </w:rPr>
            </w:pPr>
          </w:p>
        </w:tc>
      </w:tr>
      <w:tr w:rsidR="00E72AA4" w14:paraId="2A410CAC"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66"/>
        </w:trPr>
        <w:tc>
          <w:tcPr>
            <w:tcW w:w="808" w:type="dxa"/>
            <w:tcBorders>
              <w:top w:val="nil"/>
              <w:left w:val="nil"/>
              <w:bottom w:val="nil"/>
              <w:right w:val="nil"/>
            </w:tcBorders>
            <w:shd w:val="clear" w:color="auto" w:fill="auto"/>
          </w:tcPr>
          <w:p w14:paraId="7F0AF9A2" w14:textId="77777777" w:rsidR="00405FF6" w:rsidRPr="00A933D1" w:rsidRDefault="00405FF6" w:rsidP="00405FF6">
            <w:pPr>
              <w:rPr>
                <w:rFonts w:cs="Arial"/>
                <w:b/>
                <w:sz w:val="20"/>
              </w:rPr>
            </w:pPr>
            <w:r w:rsidRPr="00A933D1">
              <w:rPr>
                <w:rFonts w:cs="Arial"/>
                <w:b/>
                <w:sz w:val="20"/>
              </w:rPr>
              <w:t>2</w:t>
            </w:r>
            <w:r w:rsidR="00405CD7">
              <w:rPr>
                <w:rFonts w:cs="Arial"/>
                <w:b/>
                <w:sz w:val="20"/>
              </w:rPr>
              <w:t>7</w:t>
            </w:r>
            <w:r w:rsidRPr="00A933D1">
              <w:rPr>
                <w:rFonts w:cs="Arial"/>
                <w:b/>
                <w:sz w:val="20"/>
              </w:rPr>
              <w:t>.</w:t>
            </w:r>
          </w:p>
        </w:tc>
        <w:tc>
          <w:tcPr>
            <w:tcW w:w="4342" w:type="dxa"/>
            <w:gridSpan w:val="9"/>
            <w:tcBorders>
              <w:top w:val="nil"/>
              <w:left w:val="nil"/>
              <w:bottom w:val="nil"/>
              <w:right w:val="single" w:sz="8" w:space="0" w:color="auto"/>
            </w:tcBorders>
            <w:shd w:val="clear" w:color="auto" w:fill="auto"/>
          </w:tcPr>
          <w:p w14:paraId="6317B48F" w14:textId="77777777" w:rsidR="00405FF6" w:rsidRPr="00A933D1" w:rsidRDefault="00405FF6" w:rsidP="00405FF6">
            <w:pPr>
              <w:rPr>
                <w:rFonts w:cs="Arial"/>
                <w:b/>
                <w:sz w:val="20"/>
              </w:rPr>
            </w:pPr>
            <w:r w:rsidRPr="00A933D1">
              <w:rPr>
                <w:rFonts w:cs="Arial"/>
                <w:b/>
                <w:sz w:val="20"/>
              </w:rPr>
              <w:t>Nominated Representative (for example, Sponsor/ Lead manager / Adviser):</w:t>
            </w:r>
          </w:p>
        </w:tc>
        <w:tc>
          <w:tcPr>
            <w:tcW w:w="5085" w:type="dxa"/>
            <w:gridSpan w:val="9"/>
            <w:tcBorders>
              <w:top w:val="single" w:sz="8" w:space="0" w:color="auto"/>
              <w:left w:val="single" w:sz="8" w:space="0" w:color="auto"/>
              <w:bottom w:val="single" w:sz="8" w:space="0" w:color="auto"/>
              <w:right w:val="single" w:sz="8" w:space="0" w:color="auto"/>
            </w:tcBorders>
            <w:shd w:val="clear" w:color="auto" w:fill="auto"/>
          </w:tcPr>
          <w:p w14:paraId="1F76C3C5" w14:textId="179F2BA5" w:rsidR="00405FF6" w:rsidRPr="00A933D1" w:rsidRDefault="00405FF6" w:rsidP="00405FF6">
            <w:pPr>
              <w:rPr>
                <w:rFonts w:cs="Arial"/>
                <w:b/>
                <w:sz w:val="20"/>
              </w:rPr>
            </w:pPr>
            <w:del w:id="65" w:author="Morgan, Ella" w:date="2024-07-26T12:46:00Z" w16du:dateUtc="2024-07-26T11:46:00Z">
              <w:r w:rsidRPr="00A933D1" w:rsidDel="00B34F42">
                <w:rPr>
                  <w:rFonts w:cs="Arial"/>
                  <w:b/>
                  <w:sz w:val="20"/>
                </w:rPr>
                <w:fldChar w:fldCharType="begin">
                  <w:ffData>
                    <w:name w:val="Text3"/>
                    <w:enabled/>
                    <w:calcOnExit w:val="0"/>
                    <w:textInput/>
                  </w:ffData>
                </w:fldChar>
              </w:r>
              <w:r w:rsidRPr="00A933D1" w:rsidDel="00B34F42">
                <w:rPr>
                  <w:rFonts w:cs="Arial"/>
                  <w:b/>
                  <w:sz w:val="20"/>
                </w:rPr>
                <w:delInstrText xml:space="preserve"> FORMTEXT </w:delInstrText>
              </w:r>
              <w:r w:rsidRPr="00A933D1" w:rsidDel="00B34F42">
                <w:rPr>
                  <w:rFonts w:cs="Arial"/>
                  <w:b/>
                  <w:sz w:val="20"/>
                </w:rPr>
              </w:r>
              <w:r w:rsidRPr="00A933D1" w:rsidDel="00B34F42">
                <w:rPr>
                  <w:rFonts w:cs="Arial"/>
                  <w:b/>
                  <w:sz w:val="20"/>
                </w:rPr>
                <w:fldChar w:fldCharType="separate"/>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cs="Arial"/>
                  <w:b/>
                  <w:sz w:val="20"/>
                </w:rPr>
                <w:fldChar w:fldCharType="end"/>
              </w:r>
            </w:del>
          </w:p>
        </w:tc>
      </w:tr>
      <w:tr w:rsidR="00E72AA4" w14:paraId="5896A76E"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0"/>
        </w:trPr>
        <w:tc>
          <w:tcPr>
            <w:tcW w:w="10229" w:type="dxa"/>
            <w:gridSpan w:val="18"/>
            <w:tcBorders>
              <w:top w:val="nil"/>
              <w:left w:val="nil"/>
              <w:bottom w:val="nil"/>
              <w:right w:val="nil"/>
            </w:tcBorders>
            <w:shd w:val="clear" w:color="auto" w:fill="auto"/>
          </w:tcPr>
          <w:p w14:paraId="1C8FED7D" w14:textId="77777777" w:rsidR="00405FF6" w:rsidRPr="00A933D1" w:rsidRDefault="00405FF6" w:rsidP="00405FF6">
            <w:pPr>
              <w:rPr>
                <w:rFonts w:cs="Arial"/>
                <w:b/>
                <w:sz w:val="14"/>
                <w:szCs w:val="14"/>
              </w:rPr>
            </w:pPr>
          </w:p>
        </w:tc>
      </w:tr>
      <w:tr w:rsidR="00E72AA4" w14:paraId="7BF87DC4"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66"/>
        </w:trPr>
        <w:tc>
          <w:tcPr>
            <w:tcW w:w="808" w:type="dxa"/>
            <w:tcBorders>
              <w:top w:val="nil"/>
              <w:left w:val="nil"/>
              <w:bottom w:val="nil"/>
              <w:right w:val="nil"/>
            </w:tcBorders>
            <w:shd w:val="clear" w:color="auto" w:fill="auto"/>
          </w:tcPr>
          <w:p w14:paraId="26A20AB1" w14:textId="77777777" w:rsidR="00405FF6" w:rsidRPr="00A933D1" w:rsidRDefault="00405FF6" w:rsidP="00405FF6">
            <w:pPr>
              <w:rPr>
                <w:rFonts w:cs="Arial"/>
                <w:b/>
                <w:sz w:val="20"/>
              </w:rPr>
            </w:pPr>
          </w:p>
        </w:tc>
        <w:tc>
          <w:tcPr>
            <w:tcW w:w="552" w:type="dxa"/>
            <w:gridSpan w:val="2"/>
            <w:tcBorders>
              <w:top w:val="nil"/>
              <w:left w:val="nil"/>
              <w:bottom w:val="nil"/>
              <w:right w:val="nil"/>
            </w:tcBorders>
            <w:shd w:val="clear" w:color="auto" w:fill="auto"/>
          </w:tcPr>
          <w:p w14:paraId="3180F913" w14:textId="77777777" w:rsidR="00405FF6" w:rsidRPr="00A933D1" w:rsidRDefault="00405FF6" w:rsidP="00405FF6">
            <w:pPr>
              <w:rPr>
                <w:rFonts w:cs="Arial"/>
                <w:b/>
                <w:sz w:val="20"/>
              </w:rPr>
            </w:pPr>
            <w:r w:rsidRPr="00A933D1">
              <w:rPr>
                <w:rFonts w:cs="Arial"/>
                <w:b/>
                <w:sz w:val="20"/>
              </w:rPr>
              <w:t>a)</w:t>
            </w:r>
          </w:p>
        </w:tc>
        <w:tc>
          <w:tcPr>
            <w:tcW w:w="3790" w:type="dxa"/>
            <w:gridSpan w:val="7"/>
            <w:tcBorders>
              <w:top w:val="nil"/>
              <w:left w:val="nil"/>
              <w:bottom w:val="nil"/>
              <w:right w:val="single" w:sz="8" w:space="0" w:color="auto"/>
            </w:tcBorders>
            <w:shd w:val="clear" w:color="auto" w:fill="auto"/>
          </w:tcPr>
          <w:p w14:paraId="3BE02066" w14:textId="77777777" w:rsidR="00405FF6" w:rsidRPr="00A933D1" w:rsidRDefault="00405FF6" w:rsidP="00405FF6">
            <w:pPr>
              <w:rPr>
                <w:rFonts w:cs="Arial"/>
                <w:b/>
                <w:sz w:val="20"/>
              </w:rPr>
            </w:pPr>
            <w:r w:rsidRPr="00A933D1">
              <w:rPr>
                <w:rFonts w:cs="Arial"/>
                <w:b/>
                <w:sz w:val="20"/>
              </w:rPr>
              <w:t>Contact name:</w:t>
            </w:r>
          </w:p>
        </w:tc>
        <w:tc>
          <w:tcPr>
            <w:tcW w:w="5085" w:type="dxa"/>
            <w:gridSpan w:val="9"/>
            <w:tcBorders>
              <w:top w:val="single" w:sz="8" w:space="0" w:color="auto"/>
              <w:left w:val="single" w:sz="8" w:space="0" w:color="auto"/>
              <w:bottom w:val="single" w:sz="8" w:space="0" w:color="auto"/>
              <w:right w:val="single" w:sz="8" w:space="0" w:color="auto"/>
            </w:tcBorders>
            <w:shd w:val="clear" w:color="auto" w:fill="auto"/>
          </w:tcPr>
          <w:p w14:paraId="2047C25F" w14:textId="0C5F7EEF" w:rsidR="00405FF6" w:rsidRPr="00A933D1" w:rsidRDefault="00405FF6" w:rsidP="00405FF6">
            <w:pPr>
              <w:rPr>
                <w:rFonts w:cs="Arial"/>
                <w:b/>
                <w:sz w:val="20"/>
              </w:rPr>
            </w:pPr>
            <w:del w:id="66" w:author="Morgan, Ella" w:date="2024-07-26T12:46:00Z" w16du:dateUtc="2024-07-26T11:46:00Z">
              <w:r w:rsidRPr="00A933D1" w:rsidDel="00B34F42">
                <w:rPr>
                  <w:rFonts w:cs="Arial"/>
                  <w:b/>
                  <w:sz w:val="20"/>
                </w:rPr>
                <w:fldChar w:fldCharType="begin">
                  <w:ffData>
                    <w:name w:val="Text3"/>
                    <w:enabled/>
                    <w:calcOnExit w:val="0"/>
                    <w:textInput/>
                  </w:ffData>
                </w:fldChar>
              </w:r>
              <w:r w:rsidRPr="00A933D1" w:rsidDel="00B34F42">
                <w:rPr>
                  <w:rFonts w:cs="Arial"/>
                  <w:b/>
                  <w:sz w:val="20"/>
                </w:rPr>
                <w:delInstrText xml:space="preserve"> FORMTEXT </w:delInstrText>
              </w:r>
              <w:r w:rsidRPr="00A933D1" w:rsidDel="00B34F42">
                <w:rPr>
                  <w:rFonts w:cs="Arial"/>
                  <w:b/>
                  <w:sz w:val="20"/>
                </w:rPr>
              </w:r>
              <w:r w:rsidRPr="00A933D1" w:rsidDel="00B34F42">
                <w:rPr>
                  <w:rFonts w:cs="Arial"/>
                  <w:b/>
                  <w:sz w:val="20"/>
                </w:rPr>
                <w:fldChar w:fldCharType="separate"/>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cs="Arial"/>
                  <w:b/>
                  <w:sz w:val="20"/>
                </w:rPr>
                <w:fldChar w:fldCharType="end"/>
              </w:r>
            </w:del>
          </w:p>
        </w:tc>
      </w:tr>
      <w:tr w:rsidR="00E72AA4" w14:paraId="4F7FC0CD"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185"/>
        </w:trPr>
        <w:tc>
          <w:tcPr>
            <w:tcW w:w="10229" w:type="dxa"/>
            <w:gridSpan w:val="18"/>
            <w:tcBorders>
              <w:top w:val="nil"/>
              <w:left w:val="nil"/>
              <w:bottom w:val="nil"/>
              <w:right w:val="nil"/>
            </w:tcBorders>
            <w:shd w:val="clear" w:color="auto" w:fill="auto"/>
          </w:tcPr>
          <w:p w14:paraId="06FDBE72" w14:textId="77777777" w:rsidR="00405FF6" w:rsidRPr="00A933D1" w:rsidRDefault="00405FF6" w:rsidP="00405FF6">
            <w:pPr>
              <w:rPr>
                <w:rFonts w:cs="Arial"/>
                <w:b/>
                <w:sz w:val="14"/>
                <w:szCs w:val="14"/>
              </w:rPr>
            </w:pPr>
          </w:p>
        </w:tc>
      </w:tr>
      <w:tr w:rsidR="00E72AA4" w14:paraId="18C61570"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66"/>
        </w:trPr>
        <w:tc>
          <w:tcPr>
            <w:tcW w:w="808" w:type="dxa"/>
            <w:tcBorders>
              <w:top w:val="nil"/>
              <w:left w:val="nil"/>
              <w:bottom w:val="nil"/>
              <w:right w:val="nil"/>
            </w:tcBorders>
            <w:shd w:val="clear" w:color="auto" w:fill="auto"/>
          </w:tcPr>
          <w:p w14:paraId="73146ACF" w14:textId="77777777" w:rsidR="00405FF6" w:rsidRPr="00A933D1" w:rsidRDefault="00405FF6" w:rsidP="00405FF6">
            <w:pPr>
              <w:rPr>
                <w:rFonts w:cs="Arial"/>
                <w:b/>
                <w:sz w:val="20"/>
              </w:rPr>
            </w:pPr>
          </w:p>
        </w:tc>
        <w:tc>
          <w:tcPr>
            <w:tcW w:w="552" w:type="dxa"/>
            <w:gridSpan w:val="2"/>
            <w:tcBorders>
              <w:top w:val="nil"/>
              <w:left w:val="nil"/>
              <w:bottom w:val="nil"/>
              <w:right w:val="nil"/>
            </w:tcBorders>
            <w:shd w:val="clear" w:color="auto" w:fill="auto"/>
          </w:tcPr>
          <w:p w14:paraId="71528E71" w14:textId="77777777" w:rsidR="00405FF6" w:rsidRPr="00A933D1" w:rsidRDefault="00405FF6" w:rsidP="00405FF6">
            <w:pPr>
              <w:rPr>
                <w:rFonts w:cs="Arial"/>
                <w:b/>
                <w:sz w:val="20"/>
              </w:rPr>
            </w:pPr>
            <w:r w:rsidRPr="00A933D1">
              <w:rPr>
                <w:rFonts w:cs="Arial"/>
                <w:b/>
                <w:sz w:val="20"/>
              </w:rPr>
              <w:t>b)</w:t>
            </w:r>
          </w:p>
        </w:tc>
        <w:tc>
          <w:tcPr>
            <w:tcW w:w="3790" w:type="dxa"/>
            <w:gridSpan w:val="7"/>
            <w:tcBorders>
              <w:top w:val="nil"/>
              <w:left w:val="nil"/>
              <w:bottom w:val="nil"/>
              <w:right w:val="single" w:sz="8" w:space="0" w:color="auto"/>
            </w:tcBorders>
            <w:shd w:val="clear" w:color="auto" w:fill="auto"/>
          </w:tcPr>
          <w:p w14:paraId="072F8003" w14:textId="77777777" w:rsidR="00405FF6" w:rsidRPr="00A933D1" w:rsidRDefault="00405FF6" w:rsidP="00405FF6">
            <w:pPr>
              <w:rPr>
                <w:rFonts w:cs="Arial"/>
                <w:b/>
                <w:sz w:val="20"/>
              </w:rPr>
            </w:pPr>
            <w:r w:rsidRPr="00A933D1">
              <w:rPr>
                <w:rFonts w:cs="Arial"/>
                <w:b/>
                <w:sz w:val="20"/>
              </w:rPr>
              <w:t>Telephone Number:</w:t>
            </w:r>
          </w:p>
        </w:tc>
        <w:tc>
          <w:tcPr>
            <w:tcW w:w="5085" w:type="dxa"/>
            <w:gridSpan w:val="9"/>
            <w:tcBorders>
              <w:top w:val="single" w:sz="8" w:space="0" w:color="auto"/>
              <w:left w:val="single" w:sz="8" w:space="0" w:color="auto"/>
              <w:bottom w:val="single" w:sz="8" w:space="0" w:color="auto"/>
              <w:right w:val="single" w:sz="8" w:space="0" w:color="auto"/>
            </w:tcBorders>
            <w:shd w:val="clear" w:color="auto" w:fill="auto"/>
          </w:tcPr>
          <w:p w14:paraId="444EA96A" w14:textId="37C0088F" w:rsidR="00405FF6" w:rsidRPr="00A933D1" w:rsidRDefault="00405FF6" w:rsidP="00405FF6">
            <w:pPr>
              <w:rPr>
                <w:rFonts w:cs="Arial"/>
                <w:b/>
                <w:sz w:val="20"/>
              </w:rPr>
            </w:pPr>
            <w:del w:id="67" w:author="Morgan, Ella" w:date="2024-07-26T12:46:00Z" w16du:dateUtc="2024-07-26T11:46:00Z">
              <w:r w:rsidRPr="00A933D1" w:rsidDel="00B34F42">
                <w:rPr>
                  <w:rFonts w:cs="Arial"/>
                  <w:b/>
                  <w:sz w:val="20"/>
                </w:rPr>
                <w:fldChar w:fldCharType="begin">
                  <w:ffData>
                    <w:name w:val="Text3"/>
                    <w:enabled/>
                    <w:calcOnExit w:val="0"/>
                    <w:textInput/>
                  </w:ffData>
                </w:fldChar>
              </w:r>
              <w:r w:rsidRPr="00A933D1" w:rsidDel="00B34F42">
                <w:rPr>
                  <w:rFonts w:cs="Arial"/>
                  <w:b/>
                  <w:sz w:val="20"/>
                </w:rPr>
                <w:delInstrText xml:space="preserve"> FORMTEXT </w:delInstrText>
              </w:r>
              <w:r w:rsidRPr="00A933D1" w:rsidDel="00B34F42">
                <w:rPr>
                  <w:rFonts w:cs="Arial"/>
                  <w:b/>
                  <w:sz w:val="20"/>
                </w:rPr>
              </w:r>
              <w:r w:rsidRPr="00A933D1" w:rsidDel="00B34F42">
                <w:rPr>
                  <w:rFonts w:cs="Arial"/>
                  <w:b/>
                  <w:sz w:val="20"/>
                </w:rPr>
                <w:fldChar w:fldCharType="separate"/>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cs="Arial"/>
                  <w:b/>
                  <w:sz w:val="20"/>
                </w:rPr>
                <w:fldChar w:fldCharType="end"/>
              </w:r>
            </w:del>
          </w:p>
        </w:tc>
      </w:tr>
      <w:tr w:rsidR="00E72AA4" w14:paraId="30AEAC23"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6"/>
        </w:trPr>
        <w:tc>
          <w:tcPr>
            <w:tcW w:w="10229" w:type="dxa"/>
            <w:gridSpan w:val="18"/>
            <w:tcBorders>
              <w:top w:val="nil"/>
              <w:left w:val="nil"/>
              <w:bottom w:val="nil"/>
              <w:right w:val="nil"/>
            </w:tcBorders>
            <w:shd w:val="clear" w:color="auto" w:fill="auto"/>
          </w:tcPr>
          <w:p w14:paraId="02311992" w14:textId="77777777" w:rsidR="00405FF6" w:rsidRPr="00A933D1" w:rsidRDefault="00405FF6" w:rsidP="00405FF6">
            <w:pPr>
              <w:rPr>
                <w:rFonts w:cs="Arial"/>
                <w:b/>
                <w:sz w:val="14"/>
                <w:szCs w:val="14"/>
              </w:rPr>
            </w:pPr>
          </w:p>
        </w:tc>
      </w:tr>
      <w:tr w:rsidR="00E72AA4" w14:paraId="49C3282F"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60"/>
        </w:trPr>
        <w:tc>
          <w:tcPr>
            <w:tcW w:w="808" w:type="dxa"/>
            <w:tcBorders>
              <w:top w:val="nil"/>
              <w:left w:val="nil"/>
              <w:bottom w:val="nil"/>
              <w:right w:val="nil"/>
            </w:tcBorders>
            <w:shd w:val="clear" w:color="auto" w:fill="auto"/>
          </w:tcPr>
          <w:p w14:paraId="380E9A1A" w14:textId="77777777" w:rsidR="00405FF6" w:rsidRPr="00A933D1" w:rsidRDefault="00405FF6" w:rsidP="00405FF6">
            <w:pPr>
              <w:rPr>
                <w:rFonts w:cs="Arial"/>
                <w:b/>
                <w:sz w:val="20"/>
              </w:rPr>
            </w:pPr>
          </w:p>
        </w:tc>
        <w:tc>
          <w:tcPr>
            <w:tcW w:w="552" w:type="dxa"/>
            <w:gridSpan w:val="2"/>
            <w:tcBorders>
              <w:top w:val="nil"/>
              <w:left w:val="nil"/>
              <w:bottom w:val="nil"/>
              <w:right w:val="nil"/>
            </w:tcBorders>
            <w:shd w:val="clear" w:color="auto" w:fill="auto"/>
          </w:tcPr>
          <w:p w14:paraId="233AAAB1" w14:textId="77777777" w:rsidR="00405FF6" w:rsidRPr="00A933D1" w:rsidRDefault="00405FF6" w:rsidP="00405FF6">
            <w:pPr>
              <w:rPr>
                <w:rFonts w:cs="Arial"/>
                <w:b/>
                <w:sz w:val="20"/>
              </w:rPr>
            </w:pPr>
            <w:r w:rsidRPr="00A933D1">
              <w:rPr>
                <w:rFonts w:cs="Arial"/>
                <w:b/>
                <w:sz w:val="20"/>
              </w:rPr>
              <w:t>c)</w:t>
            </w:r>
          </w:p>
        </w:tc>
        <w:tc>
          <w:tcPr>
            <w:tcW w:w="3790" w:type="dxa"/>
            <w:gridSpan w:val="7"/>
            <w:tcBorders>
              <w:top w:val="nil"/>
              <w:left w:val="nil"/>
              <w:bottom w:val="nil"/>
              <w:right w:val="single" w:sz="8" w:space="0" w:color="auto"/>
            </w:tcBorders>
            <w:shd w:val="clear" w:color="auto" w:fill="auto"/>
          </w:tcPr>
          <w:p w14:paraId="1CB31A93" w14:textId="77777777" w:rsidR="00405FF6" w:rsidRPr="00A933D1" w:rsidRDefault="00405FF6" w:rsidP="00405FF6">
            <w:pPr>
              <w:rPr>
                <w:rFonts w:cs="Arial"/>
                <w:b/>
                <w:sz w:val="20"/>
              </w:rPr>
            </w:pPr>
            <w:r w:rsidRPr="00A933D1">
              <w:rPr>
                <w:rFonts w:cs="Arial"/>
                <w:b/>
                <w:sz w:val="20"/>
              </w:rPr>
              <w:t>Email address:</w:t>
            </w:r>
          </w:p>
        </w:tc>
        <w:tc>
          <w:tcPr>
            <w:tcW w:w="5085" w:type="dxa"/>
            <w:gridSpan w:val="9"/>
            <w:tcBorders>
              <w:top w:val="single" w:sz="8" w:space="0" w:color="auto"/>
              <w:left w:val="single" w:sz="8" w:space="0" w:color="auto"/>
              <w:bottom w:val="single" w:sz="8" w:space="0" w:color="auto"/>
              <w:right w:val="single" w:sz="8" w:space="0" w:color="auto"/>
            </w:tcBorders>
            <w:shd w:val="clear" w:color="auto" w:fill="auto"/>
          </w:tcPr>
          <w:p w14:paraId="1E0F3DD0" w14:textId="3FFFA308" w:rsidR="00405FF6" w:rsidRPr="00A933D1" w:rsidRDefault="00405FF6" w:rsidP="00405FF6">
            <w:pPr>
              <w:rPr>
                <w:rFonts w:cs="Arial"/>
                <w:b/>
                <w:sz w:val="20"/>
              </w:rPr>
            </w:pPr>
            <w:del w:id="68" w:author="Morgan, Ella" w:date="2024-07-26T12:46:00Z" w16du:dateUtc="2024-07-26T11:46:00Z">
              <w:r w:rsidRPr="00A933D1" w:rsidDel="00B34F42">
                <w:rPr>
                  <w:rFonts w:cs="Arial"/>
                  <w:b/>
                  <w:sz w:val="20"/>
                </w:rPr>
                <w:fldChar w:fldCharType="begin">
                  <w:ffData>
                    <w:name w:val="Text3"/>
                    <w:enabled/>
                    <w:calcOnExit w:val="0"/>
                    <w:textInput/>
                  </w:ffData>
                </w:fldChar>
              </w:r>
              <w:r w:rsidRPr="00A933D1" w:rsidDel="00B34F42">
                <w:rPr>
                  <w:rFonts w:cs="Arial"/>
                  <w:b/>
                  <w:sz w:val="20"/>
                </w:rPr>
                <w:delInstrText xml:space="preserve"> FORMTEXT </w:delInstrText>
              </w:r>
              <w:r w:rsidRPr="00A933D1" w:rsidDel="00B34F42">
                <w:rPr>
                  <w:rFonts w:cs="Arial"/>
                  <w:b/>
                  <w:sz w:val="20"/>
                </w:rPr>
              </w:r>
              <w:r w:rsidRPr="00A933D1" w:rsidDel="00B34F42">
                <w:rPr>
                  <w:rFonts w:cs="Arial"/>
                  <w:b/>
                  <w:sz w:val="20"/>
                </w:rPr>
                <w:fldChar w:fldCharType="separate"/>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cs="Arial"/>
                  <w:b/>
                  <w:sz w:val="20"/>
                </w:rPr>
                <w:fldChar w:fldCharType="end"/>
              </w:r>
            </w:del>
          </w:p>
        </w:tc>
      </w:tr>
      <w:tr w:rsidR="00E72AA4" w14:paraId="3A5AB1D2"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6"/>
        </w:trPr>
        <w:tc>
          <w:tcPr>
            <w:tcW w:w="10229" w:type="dxa"/>
            <w:gridSpan w:val="18"/>
            <w:tcBorders>
              <w:top w:val="nil"/>
              <w:left w:val="nil"/>
              <w:bottom w:val="nil"/>
              <w:right w:val="nil"/>
            </w:tcBorders>
            <w:shd w:val="clear" w:color="auto" w:fill="auto"/>
          </w:tcPr>
          <w:p w14:paraId="5EE961D3" w14:textId="77777777" w:rsidR="00405FF6" w:rsidRPr="00A933D1" w:rsidRDefault="00405FF6" w:rsidP="00405FF6">
            <w:pPr>
              <w:rPr>
                <w:rFonts w:cs="Arial"/>
                <w:b/>
                <w:sz w:val="14"/>
                <w:szCs w:val="14"/>
              </w:rPr>
            </w:pPr>
          </w:p>
        </w:tc>
      </w:tr>
      <w:tr w:rsidR="00E72AA4" w14:paraId="3D5EF37C"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185"/>
        </w:trPr>
        <w:tc>
          <w:tcPr>
            <w:tcW w:w="808" w:type="dxa"/>
            <w:tcBorders>
              <w:top w:val="nil"/>
              <w:left w:val="nil"/>
              <w:bottom w:val="nil"/>
              <w:right w:val="nil"/>
            </w:tcBorders>
            <w:shd w:val="clear" w:color="auto" w:fill="auto"/>
          </w:tcPr>
          <w:p w14:paraId="44649AC8" w14:textId="77777777" w:rsidR="00405FF6" w:rsidRPr="00A933D1" w:rsidRDefault="00405FF6" w:rsidP="00405FF6">
            <w:pPr>
              <w:rPr>
                <w:rFonts w:cs="Arial"/>
                <w:b/>
                <w:sz w:val="20"/>
              </w:rPr>
            </w:pPr>
            <w:r w:rsidRPr="00A933D1">
              <w:rPr>
                <w:rFonts w:cs="Arial"/>
                <w:b/>
                <w:sz w:val="20"/>
              </w:rPr>
              <w:t>2</w:t>
            </w:r>
            <w:r w:rsidR="00405CD7">
              <w:rPr>
                <w:rFonts w:cs="Arial"/>
                <w:b/>
                <w:sz w:val="20"/>
              </w:rPr>
              <w:t>8</w:t>
            </w:r>
            <w:r w:rsidRPr="00A933D1">
              <w:rPr>
                <w:rFonts w:cs="Arial"/>
                <w:b/>
                <w:sz w:val="20"/>
              </w:rPr>
              <w:t>.</w:t>
            </w:r>
          </w:p>
        </w:tc>
        <w:tc>
          <w:tcPr>
            <w:tcW w:w="4342" w:type="dxa"/>
            <w:gridSpan w:val="9"/>
            <w:tcBorders>
              <w:top w:val="nil"/>
              <w:left w:val="nil"/>
              <w:bottom w:val="nil"/>
              <w:right w:val="single" w:sz="8" w:space="0" w:color="auto"/>
            </w:tcBorders>
            <w:shd w:val="clear" w:color="auto" w:fill="auto"/>
          </w:tcPr>
          <w:p w14:paraId="6292CE29" w14:textId="77777777" w:rsidR="00405FF6" w:rsidRPr="00A933D1" w:rsidRDefault="00405FF6" w:rsidP="00405FF6">
            <w:pPr>
              <w:rPr>
                <w:rFonts w:cs="Arial"/>
                <w:b/>
                <w:sz w:val="20"/>
              </w:rPr>
            </w:pPr>
            <w:r w:rsidRPr="00A933D1">
              <w:rPr>
                <w:rFonts w:cs="Arial"/>
                <w:b/>
                <w:sz w:val="20"/>
              </w:rPr>
              <w:t>Corporate Broker:</w:t>
            </w:r>
          </w:p>
        </w:tc>
        <w:tc>
          <w:tcPr>
            <w:tcW w:w="5085" w:type="dxa"/>
            <w:gridSpan w:val="9"/>
            <w:tcBorders>
              <w:top w:val="single" w:sz="8" w:space="0" w:color="auto"/>
              <w:left w:val="single" w:sz="8" w:space="0" w:color="auto"/>
              <w:bottom w:val="single" w:sz="8" w:space="0" w:color="auto"/>
              <w:right w:val="single" w:sz="8" w:space="0" w:color="auto"/>
            </w:tcBorders>
            <w:shd w:val="clear" w:color="auto" w:fill="auto"/>
          </w:tcPr>
          <w:p w14:paraId="34FBDD20" w14:textId="05DFE8AD" w:rsidR="00405FF6" w:rsidRPr="00A933D1" w:rsidRDefault="00405FF6" w:rsidP="00405FF6">
            <w:pPr>
              <w:rPr>
                <w:rFonts w:cs="Arial"/>
                <w:b/>
                <w:sz w:val="20"/>
              </w:rPr>
            </w:pPr>
            <w:del w:id="69" w:author="Morgan, Ella" w:date="2024-07-26T12:46:00Z" w16du:dateUtc="2024-07-26T11:46:00Z">
              <w:r w:rsidRPr="00A933D1" w:rsidDel="00B34F42">
                <w:rPr>
                  <w:rFonts w:cs="Arial"/>
                  <w:b/>
                  <w:sz w:val="20"/>
                </w:rPr>
                <w:fldChar w:fldCharType="begin">
                  <w:ffData>
                    <w:name w:val="Text3"/>
                    <w:enabled/>
                    <w:calcOnExit w:val="0"/>
                    <w:textInput/>
                  </w:ffData>
                </w:fldChar>
              </w:r>
              <w:r w:rsidRPr="00A933D1" w:rsidDel="00B34F42">
                <w:rPr>
                  <w:rFonts w:cs="Arial"/>
                  <w:b/>
                  <w:sz w:val="20"/>
                </w:rPr>
                <w:delInstrText xml:space="preserve"> FORMTEXT </w:delInstrText>
              </w:r>
              <w:r w:rsidRPr="00A933D1" w:rsidDel="00B34F42">
                <w:rPr>
                  <w:rFonts w:cs="Arial"/>
                  <w:b/>
                  <w:sz w:val="20"/>
                </w:rPr>
              </w:r>
              <w:r w:rsidRPr="00A933D1" w:rsidDel="00B34F42">
                <w:rPr>
                  <w:rFonts w:cs="Arial"/>
                  <w:b/>
                  <w:sz w:val="20"/>
                </w:rPr>
                <w:fldChar w:fldCharType="separate"/>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cs="Arial"/>
                  <w:b/>
                  <w:sz w:val="20"/>
                </w:rPr>
                <w:fldChar w:fldCharType="end"/>
              </w:r>
            </w:del>
          </w:p>
        </w:tc>
      </w:tr>
      <w:tr w:rsidR="00E72AA4" w14:paraId="35A259FC"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6"/>
        </w:trPr>
        <w:tc>
          <w:tcPr>
            <w:tcW w:w="10229" w:type="dxa"/>
            <w:gridSpan w:val="18"/>
            <w:tcBorders>
              <w:top w:val="nil"/>
              <w:left w:val="nil"/>
              <w:bottom w:val="nil"/>
              <w:right w:val="nil"/>
            </w:tcBorders>
            <w:shd w:val="clear" w:color="auto" w:fill="auto"/>
          </w:tcPr>
          <w:p w14:paraId="7EAFB43C" w14:textId="77777777" w:rsidR="00405FF6" w:rsidRPr="00A933D1" w:rsidRDefault="00405FF6" w:rsidP="00405FF6">
            <w:pPr>
              <w:rPr>
                <w:rFonts w:cs="Arial"/>
                <w:b/>
                <w:sz w:val="14"/>
                <w:szCs w:val="14"/>
              </w:rPr>
            </w:pPr>
          </w:p>
        </w:tc>
      </w:tr>
      <w:tr w:rsidR="00E72AA4" w14:paraId="3A1A4C37"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66"/>
        </w:trPr>
        <w:tc>
          <w:tcPr>
            <w:tcW w:w="808" w:type="dxa"/>
            <w:tcBorders>
              <w:top w:val="nil"/>
              <w:left w:val="nil"/>
              <w:bottom w:val="nil"/>
              <w:right w:val="nil"/>
            </w:tcBorders>
            <w:shd w:val="clear" w:color="auto" w:fill="auto"/>
          </w:tcPr>
          <w:p w14:paraId="3062D983" w14:textId="77777777" w:rsidR="00405FF6" w:rsidRPr="00A933D1" w:rsidRDefault="00405CD7" w:rsidP="00405FF6">
            <w:pPr>
              <w:rPr>
                <w:rFonts w:cs="Arial"/>
                <w:b/>
                <w:sz w:val="20"/>
              </w:rPr>
            </w:pPr>
            <w:r>
              <w:rPr>
                <w:rFonts w:cs="Arial"/>
                <w:b/>
                <w:sz w:val="20"/>
              </w:rPr>
              <w:t>29</w:t>
            </w:r>
            <w:r w:rsidR="00405FF6" w:rsidRPr="00A933D1">
              <w:rPr>
                <w:rFonts w:cs="Arial"/>
                <w:b/>
                <w:sz w:val="20"/>
              </w:rPr>
              <w:t>.</w:t>
            </w:r>
          </w:p>
        </w:tc>
        <w:tc>
          <w:tcPr>
            <w:tcW w:w="4342" w:type="dxa"/>
            <w:gridSpan w:val="9"/>
            <w:tcBorders>
              <w:top w:val="nil"/>
              <w:left w:val="nil"/>
              <w:bottom w:val="nil"/>
              <w:right w:val="single" w:sz="8" w:space="0" w:color="auto"/>
            </w:tcBorders>
            <w:shd w:val="clear" w:color="auto" w:fill="auto"/>
          </w:tcPr>
          <w:p w14:paraId="5B3F3C92" w14:textId="77777777" w:rsidR="00405FF6" w:rsidRPr="00A933D1" w:rsidRDefault="00405FF6" w:rsidP="00405FF6">
            <w:pPr>
              <w:rPr>
                <w:rFonts w:cs="Arial"/>
                <w:b/>
                <w:sz w:val="20"/>
              </w:rPr>
            </w:pPr>
            <w:r w:rsidRPr="00A933D1">
              <w:rPr>
                <w:rFonts w:cs="Arial"/>
                <w:b/>
                <w:sz w:val="20"/>
              </w:rPr>
              <w:t>Co-ordinator / Bookrunner / Sponsor:</w:t>
            </w:r>
          </w:p>
        </w:tc>
        <w:tc>
          <w:tcPr>
            <w:tcW w:w="5085" w:type="dxa"/>
            <w:gridSpan w:val="9"/>
            <w:tcBorders>
              <w:top w:val="single" w:sz="8" w:space="0" w:color="auto"/>
              <w:left w:val="single" w:sz="8" w:space="0" w:color="auto"/>
              <w:bottom w:val="single" w:sz="8" w:space="0" w:color="auto"/>
              <w:right w:val="single" w:sz="8" w:space="0" w:color="auto"/>
            </w:tcBorders>
            <w:shd w:val="clear" w:color="auto" w:fill="auto"/>
          </w:tcPr>
          <w:p w14:paraId="24039FE8" w14:textId="6181AD5E" w:rsidR="00405FF6" w:rsidRPr="00A933D1" w:rsidRDefault="00405FF6" w:rsidP="00405FF6">
            <w:pPr>
              <w:rPr>
                <w:rFonts w:cs="Arial"/>
                <w:b/>
                <w:sz w:val="20"/>
              </w:rPr>
            </w:pPr>
            <w:del w:id="70" w:author="Morgan, Ella" w:date="2024-07-26T12:46:00Z" w16du:dateUtc="2024-07-26T11:46:00Z">
              <w:r w:rsidRPr="00A933D1" w:rsidDel="00B34F42">
                <w:rPr>
                  <w:rFonts w:cs="Arial"/>
                  <w:b/>
                  <w:sz w:val="20"/>
                </w:rPr>
                <w:fldChar w:fldCharType="begin">
                  <w:ffData>
                    <w:name w:val="Text3"/>
                    <w:enabled/>
                    <w:calcOnExit w:val="0"/>
                    <w:textInput/>
                  </w:ffData>
                </w:fldChar>
              </w:r>
              <w:r w:rsidRPr="00A933D1" w:rsidDel="00B34F42">
                <w:rPr>
                  <w:rFonts w:cs="Arial"/>
                  <w:b/>
                  <w:sz w:val="20"/>
                </w:rPr>
                <w:delInstrText xml:space="preserve"> FORMTEXT </w:delInstrText>
              </w:r>
              <w:r w:rsidRPr="00A933D1" w:rsidDel="00B34F42">
                <w:rPr>
                  <w:rFonts w:cs="Arial"/>
                  <w:b/>
                  <w:sz w:val="20"/>
                </w:rPr>
              </w:r>
              <w:r w:rsidRPr="00A933D1" w:rsidDel="00B34F42">
                <w:rPr>
                  <w:rFonts w:cs="Arial"/>
                  <w:b/>
                  <w:sz w:val="20"/>
                </w:rPr>
                <w:fldChar w:fldCharType="separate"/>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cs="Arial"/>
                  <w:b/>
                  <w:sz w:val="20"/>
                </w:rPr>
                <w:fldChar w:fldCharType="end"/>
              </w:r>
            </w:del>
          </w:p>
        </w:tc>
      </w:tr>
      <w:tr w:rsidR="00E72AA4" w14:paraId="50A249B8"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0"/>
        </w:trPr>
        <w:tc>
          <w:tcPr>
            <w:tcW w:w="10229" w:type="dxa"/>
            <w:gridSpan w:val="18"/>
            <w:tcBorders>
              <w:top w:val="nil"/>
              <w:left w:val="nil"/>
              <w:bottom w:val="nil"/>
              <w:right w:val="nil"/>
            </w:tcBorders>
            <w:shd w:val="clear" w:color="auto" w:fill="auto"/>
          </w:tcPr>
          <w:p w14:paraId="1DEAB805" w14:textId="77777777" w:rsidR="00405FF6" w:rsidRPr="00A933D1" w:rsidRDefault="00405FF6" w:rsidP="00405FF6">
            <w:pPr>
              <w:rPr>
                <w:rFonts w:cs="Arial"/>
                <w:b/>
                <w:sz w:val="14"/>
                <w:szCs w:val="14"/>
              </w:rPr>
            </w:pPr>
          </w:p>
        </w:tc>
      </w:tr>
      <w:tr w:rsidR="00E72AA4" w14:paraId="148B6925"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570"/>
        </w:trPr>
        <w:tc>
          <w:tcPr>
            <w:tcW w:w="808" w:type="dxa"/>
            <w:vMerge w:val="restart"/>
            <w:tcBorders>
              <w:top w:val="nil"/>
              <w:left w:val="nil"/>
              <w:right w:val="nil"/>
            </w:tcBorders>
            <w:shd w:val="clear" w:color="auto" w:fill="auto"/>
          </w:tcPr>
          <w:p w14:paraId="7CF2F0A1" w14:textId="77777777" w:rsidR="008F03A5" w:rsidRPr="00A933D1" w:rsidRDefault="008F03A5" w:rsidP="0000162C">
            <w:pPr>
              <w:rPr>
                <w:rFonts w:cs="Arial"/>
                <w:b/>
                <w:sz w:val="20"/>
              </w:rPr>
            </w:pPr>
            <w:r w:rsidRPr="00A933D1">
              <w:rPr>
                <w:rFonts w:cs="Arial"/>
                <w:b/>
                <w:sz w:val="20"/>
              </w:rPr>
              <w:t>3</w:t>
            </w:r>
            <w:r>
              <w:rPr>
                <w:rFonts w:cs="Arial"/>
                <w:b/>
                <w:sz w:val="20"/>
              </w:rPr>
              <w:t>0</w:t>
            </w:r>
            <w:r w:rsidRPr="00A933D1">
              <w:rPr>
                <w:rFonts w:cs="Arial"/>
                <w:b/>
                <w:sz w:val="20"/>
              </w:rPr>
              <w:t>.</w:t>
            </w:r>
          </w:p>
        </w:tc>
        <w:tc>
          <w:tcPr>
            <w:tcW w:w="4342" w:type="dxa"/>
            <w:gridSpan w:val="9"/>
            <w:vMerge w:val="restart"/>
            <w:tcBorders>
              <w:top w:val="nil"/>
              <w:left w:val="nil"/>
              <w:right w:val="single" w:sz="8" w:space="0" w:color="auto"/>
            </w:tcBorders>
            <w:shd w:val="clear" w:color="auto" w:fill="auto"/>
          </w:tcPr>
          <w:p w14:paraId="0F065A0F" w14:textId="77777777" w:rsidR="008F03A5" w:rsidRPr="00A933D1" w:rsidRDefault="008F03A5" w:rsidP="00405FF6">
            <w:pPr>
              <w:rPr>
                <w:b/>
                <w:color w:val="000000"/>
                <w:sz w:val="20"/>
              </w:rPr>
            </w:pPr>
            <w:r w:rsidRPr="00A933D1">
              <w:rPr>
                <w:b/>
                <w:color w:val="000000"/>
                <w:sz w:val="20"/>
              </w:rPr>
              <w:t xml:space="preserve">Securities that are likely to shortly qualify for FTSE All Share will be added to SETS trading service.  Where this is not the case the issuer’s preference will be adopted.  Please note if opting for SETS the Confirmed Market Makers in q.18 above must be willing to support a </w:t>
            </w:r>
            <w:proofErr w:type="gramStart"/>
            <w:r w:rsidRPr="00A933D1">
              <w:rPr>
                <w:b/>
                <w:color w:val="000000"/>
                <w:sz w:val="20"/>
              </w:rPr>
              <w:t>two way</w:t>
            </w:r>
            <w:proofErr w:type="gramEnd"/>
            <w:r w:rsidRPr="00A933D1">
              <w:rPr>
                <w:b/>
                <w:color w:val="000000"/>
                <w:sz w:val="20"/>
              </w:rPr>
              <w:t xml:space="preserve"> obligation of not less than £2,500.</w:t>
            </w:r>
          </w:p>
          <w:p w14:paraId="01B9B7D0" w14:textId="77777777" w:rsidR="008F03A5" w:rsidRPr="00A933D1" w:rsidRDefault="008F03A5" w:rsidP="00405FF6">
            <w:pPr>
              <w:rPr>
                <w:b/>
                <w:color w:val="000000"/>
                <w:sz w:val="20"/>
              </w:rPr>
            </w:pPr>
          </w:p>
          <w:p w14:paraId="4CCD492E" w14:textId="77777777" w:rsidR="008F03A5" w:rsidRPr="00A933D1" w:rsidRDefault="008F03A5" w:rsidP="00405FF6">
            <w:pPr>
              <w:rPr>
                <w:rFonts w:cs="Arial"/>
                <w:b/>
                <w:sz w:val="20"/>
              </w:rPr>
            </w:pPr>
            <w:r w:rsidRPr="00A933D1">
              <w:rPr>
                <w:rFonts w:cs="Arial"/>
                <w:b/>
                <w:sz w:val="20"/>
              </w:rPr>
              <w:t>Please select one of the following options:</w:t>
            </w:r>
          </w:p>
        </w:tc>
        <w:tc>
          <w:tcPr>
            <w:tcW w:w="2827" w:type="dxa"/>
            <w:gridSpan w:val="6"/>
            <w:tcBorders>
              <w:top w:val="single" w:sz="8" w:space="0" w:color="auto"/>
              <w:left w:val="single" w:sz="8" w:space="0" w:color="auto"/>
              <w:bottom w:val="single" w:sz="8" w:space="0" w:color="auto"/>
              <w:right w:val="single" w:sz="8" w:space="0" w:color="auto"/>
            </w:tcBorders>
            <w:shd w:val="clear" w:color="auto" w:fill="auto"/>
          </w:tcPr>
          <w:p w14:paraId="7A7D4067" w14:textId="77777777" w:rsidR="008F03A5" w:rsidRPr="00A933D1" w:rsidRDefault="008F03A5" w:rsidP="00405FF6">
            <w:pPr>
              <w:rPr>
                <w:rFonts w:cs="Arial"/>
                <w:b/>
                <w:sz w:val="20"/>
              </w:rPr>
            </w:pPr>
            <w:r w:rsidRPr="00A933D1">
              <w:rPr>
                <w:rFonts w:cs="Arial"/>
                <w:b/>
                <w:sz w:val="20"/>
              </w:rPr>
              <w:t>Order Driven (SETS)</w:t>
            </w:r>
          </w:p>
          <w:p w14:paraId="321CA655" w14:textId="77777777" w:rsidR="008F03A5" w:rsidRPr="00A933D1" w:rsidRDefault="008F03A5" w:rsidP="00405FF6">
            <w:pPr>
              <w:rPr>
                <w:rFonts w:cs="Arial"/>
                <w:b/>
                <w:sz w:val="20"/>
              </w:rPr>
            </w:pPr>
          </w:p>
        </w:tc>
        <w:tc>
          <w:tcPr>
            <w:tcW w:w="2258" w:type="dxa"/>
            <w:gridSpan w:val="3"/>
            <w:tcBorders>
              <w:top w:val="single" w:sz="8" w:space="0" w:color="auto"/>
              <w:left w:val="single" w:sz="8" w:space="0" w:color="auto"/>
              <w:bottom w:val="single" w:sz="8" w:space="0" w:color="auto"/>
              <w:right w:val="single" w:sz="8" w:space="0" w:color="auto"/>
            </w:tcBorders>
            <w:shd w:val="clear" w:color="auto" w:fill="auto"/>
          </w:tcPr>
          <w:p w14:paraId="1025C88C" w14:textId="77777777" w:rsidR="008F03A5" w:rsidRPr="00A933D1" w:rsidRDefault="008F03A5" w:rsidP="00405FF6">
            <w:pPr>
              <w:rPr>
                <w:rFonts w:cs="Arial"/>
                <w:b/>
                <w:sz w:val="20"/>
              </w:rPr>
            </w:pPr>
            <w:r w:rsidRPr="00A933D1">
              <w:rPr>
                <w:rFonts w:cs="Arial"/>
                <w:b/>
                <w:sz w:val="20"/>
              </w:rPr>
              <w:fldChar w:fldCharType="begin">
                <w:ffData>
                  <w:name w:val="Check17"/>
                  <w:enabled/>
                  <w:calcOnExit w:val="0"/>
                  <w:checkBox>
                    <w:sizeAuto/>
                    <w:default w:val="0"/>
                  </w:checkBox>
                </w:ffData>
              </w:fldChar>
            </w:r>
            <w:r w:rsidRPr="00A933D1">
              <w:rPr>
                <w:rFonts w:cs="Arial"/>
                <w:b/>
                <w:sz w:val="20"/>
              </w:rPr>
              <w:instrText xml:space="preserve"> FORMCHECKBOX </w:instrText>
            </w:r>
            <w:r w:rsidR="00FB68E3">
              <w:rPr>
                <w:rFonts w:cs="Arial"/>
                <w:b/>
                <w:sz w:val="20"/>
              </w:rPr>
            </w:r>
            <w:r w:rsidR="00FB68E3">
              <w:rPr>
                <w:rFonts w:cs="Arial"/>
                <w:b/>
                <w:sz w:val="20"/>
              </w:rPr>
              <w:fldChar w:fldCharType="separate"/>
            </w:r>
            <w:r w:rsidRPr="00A933D1">
              <w:rPr>
                <w:rFonts w:cs="Arial"/>
                <w:b/>
                <w:sz w:val="20"/>
              </w:rPr>
              <w:fldChar w:fldCharType="end"/>
            </w:r>
          </w:p>
        </w:tc>
      </w:tr>
      <w:tr w:rsidR="00E72AA4" w14:paraId="739ABD7C"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738"/>
        </w:trPr>
        <w:tc>
          <w:tcPr>
            <w:tcW w:w="808" w:type="dxa"/>
            <w:vMerge/>
            <w:tcBorders>
              <w:left w:val="nil"/>
              <w:right w:val="nil"/>
            </w:tcBorders>
            <w:shd w:val="clear" w:color="auto" w:fill="auto"/>
          </w:tcPr>
          <w:p w14:paraId="434D7274" w14:textId="77777777" w:rsidR="008F03A5" w:rsidRPr="00A933D1" w:rsidRDefault="008F03A5" w:rsidP="00405FF6">
            <w:pPr>
              <w:rPr>
                <w:rFonts w:cs="Arial"/>
                <w:b/>
                <w:sz w:val="20"/>
              </w:rPr>
            </w:pPr>
          </w:p>
        </w:tc>
        <w:tc>
          <w:tcPr>
            <w:tcW w:w="4342" w:type="dxa"/>
            <w:gridSpan w:val="9"/>
            <w:vMerge/>
            <w:tcBorders>
              <w:left w:val="nil"/>
              <w:right w:val="single" w:sz="8" w:space="0" w:color="auto"/>
            </w:tcBorders>
            <w:shd w:val="clear" w:color="auto" w:fill="auto"/>
          </w:tcPr>
          <w:p w14:paraId="0D2CA6F5" w14:textId="77777777" w:rsidR="008F03A5" w:rsidRPr="00A933D1" w:rsidRDefault="008F03A5" w:rsidP="00405FF6">
            <w:pPr>
              <w:rPr>
                <w:b/>
                <w:color w:val="000000"/>
                <w:sz w:val="20"/>
              </w:rPr>
            </w:pPr>
          </w:p>
        </w:tc>
        <w:tc>
          <w:tcPr>
            <w:tcW w:w="2827" w:type="dxa"/>
            <w:gridSpan w:val="6"/>
            <w:tcBorders>
              <w:top w:val="single" w:sz="8" w:space="0" w:color="auto"/>
              <w:left w:val="single" w:sz="8" w:space="0" w:color="auto"/>
              <w:bottom w:val="single" w:sz="8" w:space="0" w:color="auto"/>
              <w:right w:val="single" w:sz="8" w:space="0" w:color="auto"/>
            </w:tcBorders>
            <w:shd w:val="clear" w:color="auto" w:fill="auto"/>
          </w:tcPr>
          <w:p w14:paraId="050DBE2E" w14:textId="77777777" w:rsidR="008F03A5" w:rsidRPr="00A933D1" w:rsidRDefault="008F03A5" w:rsidP="00405FF6">
            <w:pPr>
              <w:rPr>
                <w:rFonts w:cs="Arial"/>
                <w:b/>
                <w:sz w:val="20"/>
              </w:rPr>
            </w:pPr>
            <w:r w:rsidRPr="00A933D1">
              <w:rPr>
                <w:rFonts w:cs="Arial"/>
                <w:b/>
                <w:sz w:val="20"/>
              </w:rPr>
              <w:t>Quote Driven (</w:t>
            </w:r>
            <w:proofErr w:type="spellStart"/>
            <w:r w:rsidRPr="00A933D1">
              <w:rPr>
                <w:rFonts w:cs="Arial"/>
                <w:b/>
                <w:sz w:val="20"/>
              </w:rPr>
              <w:t>SETSqx</w:t>
            </w:r>
            <w:proofErr w:type="spellEnd"/>
            <w:r w:rsidRPr="00A933D1">
              <w:rPr>
                <w:rFonts w:cs="Arial"/>
                <w:b/>
                <w:sz w:val="20"/>
              </w:rPr>
              <w:t>)</w:t>
            </w:r>
          </w:p>
          <w:p w14:paraId="7B458E86" w14:textId="77777777" w:rsidR="008F03A5" w:rsidRPr="00A933D1" w:rsidRDefault="008F03A5" w:rsidP="00405FF6">
            <w:pPr>
              <w:rPr>
                <w:rFonts w:cs="Arial"/>
                <w:b/>
                <w:sz w:val="20"/>
              </w:rPr>
            </w:pPr>
          </w:p>
        </w:tc>
        <w:tc>
          <w:tcPr>
            <w:tcW w:w="2258" w:type="dxa"/>
            <w:gridSpan w:val="3"/>
            <w:tcBorders>
              <w:top w:val="single" w:sz="8" w:space="0" w:color="auto"/>
              <w:left w:val="single" w:sz="8" w:space="0" w:color="auto"/>
              <w:bottom w:val="single" w:sz="8" w:space="0" w:color="auto"/>
              <w:right w:val="single" w:sz="8" w:space="0" w:color="auto"/>
            </w:tcBorders>
            <w:shd w:val="clear" w:color="auto" w:fill="auto"/>
          </w:tcPr>
          <w:p w14:paraId="3679A424" w14:textId="77777777" w:rsidR="008F03A5" w:rsidRPr="00A933D1" w:rsidRDefault="008F03A5" w:rsidP="00405FF6">
            <w:pPr>
              <w:rPr>
                <w:rFonts w:cs="Arial"/>
                <w:b/>
                <w:sz w:val="20"/>
              </w:rPr>
            </w:pPr>
            <w:r w:rsidRPr="00A933D1">
              <w:rPr>
                <w:rFonts w:cs="Arial"/>
                <w:b/>
                <w:sz w:val="20"/>
              </w:rPr>
              <w:fldChar w:fldCharType="begin">
                <w:ffData>
                  <w:name w:val="Check17"/>
                  <w:enabled/>
                  <w:calcOnExit w:val="0"/>
                  <w:checkBox>
                    <w:sizeAuto/>
                    <w:default w:val="0"/>
                  </w:checkBox>
                </w:ffData>
              </w:fldChar>
            </w:r>
            <w:r w:rsidRPr="00A933D1">
              <w:rPr>
                <w:rFonts w:cs="Arial"/>
                <w:b/>
                <w:sz w:val="20"/>
              </w:rPr>
              <w:instrText xml:space="preserve"> FORMCHECKBOX </w:instrText>
            </w:r>
            <w:r w:rsidR="00FB68E3">
              <w:rPr>
                <w:rFonts w:cs="Arial"/>
                <w:b/>
                <w:sz w:val="20"/>
              </w:rPr>
            </w:r>
            <w:r w:rsidR="00FB68E3">
              <w:rPr>
                <w:rFonts w:cs="Arial"/>
                <w:b/>
                <w:sz w:val="20"/>
              </w:rPr>
              <w:fldChar w:fldCharType="separate"/>
            </w:r>
            <w:r w:rsidRPr="00A933D1">
              <w:rPr>
                <w:rFonts w:cs="Arial"/>
                <w:b/>
                <w:sz w:val="20"/>
              </w:rPr>
              <w:fldChar w:fldCharType="end"/>
            </w:r>
          </w:p>
        </w:tc>
      </w:tr>
      <w:tr w:rsidR="00E72AA4" w14:paraId="3B110D52"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530"/>
        </w:trPr>
        <w:tc>
          <w:tcPr>
            <w:tcW w:w="808" w:type="dxa"/>
            <w:vMerge/>
            <w:tcBorders>
              <w:left w:val="nil"/>
              <w:bottom w:val="nil"/>
              <w:right w:val="nil"/>
            </w:tcBorders>
            <w:shd w:val="clear" w:color="auto" w:fill="auto"/>
          </w:tcPr>
          <w:p w14:paraId="12643809" w14:textId="77777777" w:rsidR="008F03A5" w:rsidRPr="00A933D1" w:rsidRDefault="008F03A5" w:rsidP="00405FF6">
            <w:pPr>
              <w:rPr>
                <w:rFonts w:cs="Arial"/>
                <w:b/>
                <w:sz w:val="20"/>
              </w:rPr>
            </w:pPr>
          </w:p>
        </w:tc>
        <w:tc>
          <w:tcPr>
            <w:tcW w:w="4342" w:type="dxa"/>
            <w:gridSpan w:val="9"/>
            <w:vMerge/>
            <w:tcBorders>
              <w:left w:val="nil"/>
              <w:bottom w:val="nil"/>
              <w:right w:val="single" w:sz="8" w:space="0" w:color="auto"/>
            </w:tcBorders>
            <w:shd w:val="clear" w:color="auto" w:fill="auto"/>
          </w:tcPr>
          <w:p w14:paraId="29C659A8" w14:textId="77777777" w:rsidR="008F03A5" w:rsidRPr="00A933D1" w:rsidRDefault="008F03A5" w:rsidP="00405FF6">
            <w:pPr>
              <w:rPr>
                <w:b/>
                <w:color w:val="000000"/>
                <w:sz w:val="20"/>
              </w:rPr>
            </w:pPr>
          </w:p>
        </w:tc>
        <w:tc>
          <w:tcPr>
            <w:tcW w:w="2827" w:type="dxa"/>
            <w:gridSpan w:val="6"/>
            <w:tcBorders>
              <w:top w:val="single" w:sz="8" w:space="0" w:color="auto"/>
              <w:left w:val="single" w:sz="8" w:space="0" w:color="auto"/>
              <w:bottom w:val="single" w:sz="8" w:space="0" w:color="auto"/>
              <w:right w:val="single" w:sz="8" w:space="0" w:color="auto"/>
            </w:tcBorders>
            <w:shd w:val="clear" w:color="auto" w:fill="auto"/>
          </w:tcPr>
          <w:p w14:paraId="396A5833" w14:textId="77777777" w:rsidR="008F03A5" w:rsidRPr="00A933D1" w:rsidRDefault="008F03A5" w:rsidP="00405FF6">
            <w:pPr>
              <w:rPr>
                <w:rFonts w:cs="Arial"/>
                <w:b/>
                <w:sz w:val="20"/>
              </w:rPr>
            </w:pPr>
            <w:r w:rsidRPr="00A933D1">
              <w:rPr>
                <w:rFonts w:cs="Arial"/>
                <w:b/>
                <w:sz w:val="20"/>
              </w:rPr>
              <w:t>No Preference</w:t>
            </w:r>
          </w:p>
        </w:tc>
        <w:tc>
          <w:tcPr>
            <w:tcW w:w="2258" w:type="dxa"/>
            <w:gridSpan w:val="3"/>
            <w:tcBorders>
              <w:top w:val="single" w:sz="8" w:space="0" w:color="auto"/>
              <w:left w:val="single" w:sz="8" w:space="0" w:color="auto"/>
              <w:bottom w:val="single" w:sz="8" w:space="0" w:color="auto"/>
              <w:right w:val="single" w:sz="8" w:space="0" w:color="auto"/>
            </w:tcBorders>
            <w:shd w:val="clear" w:color="auto" w:fill="auto"/>
          </w:tcPr>
          <w:p w14:paraId="3FC67205" w14:textId="77777777" w:rsidR="008F03A5" w:rsidRPr="00A933D1" w:rsidRDefault="008F03A5" w:rsidP="00405FF6">
            <w:pPr>
              <w:rPr>
                <w:rFonts w:cs="Arial"/>
                <w:b/>
                <w:sz w:val="20"/>
              </w:rPr>
            </w:pPr>
            <w:r w:rsidRPr="00A933D1">
              <w:rPr>
                <w:rFonts w:cs="Arial"/>
                <w:b/>
                <w:sz w:val="20"/>
              </w:rPr>
              <w:fldChar w:fldCharType="begin">
                <w:ffData>
                  <w:name w:val="Check17"/>
                  <w:enabled/>
                  <w:calcOnExit w:val="0"/>
                  <w:checkBox>
                    <w:sizeAuto/>
                    <w:default w:val="0"/>
                  </w:checkBox>
                </w:ffData>
              </w:fldChar>
            </w:r>
            <w:r w:rsidRPr="00A933D1">
              <w:rPr>
                <w:rFonts w:cs="Arial"/>
                <w:b/>
                <w:sz w:val="20"/>
              </w:rPr>
              <w:instrText xml:space="preserve"> FORMCHECKBOX </w:instrText>
            </w:r>
            <w:r w:rsidR="00FB68E3">
              <w:rPr>
                <w:rFonts w:cs="Arial"/>
                <w:b/>
                <w:sz w:val="20"/>
              </w:rPr>
            </w:r>
            <w:r w:rsidR="00FB68E3">
              <w:rPr>
                <w:rFonts w:cs="Arial"/>
                <w:b/>
                <w:sz w:val="20"/>
              </w:rPr>
              <w:fldChar w:fldCharType="separate"/>
            </w:r>
            <w:r w:rsidRPr="00A933D1">
              <w:rPr>
                <w:rFonts w:cs="Arial"/>
                <w:b/>
                <w:sz w:val="20"/>
              </w:rPr>
              <w:fldChar w:fldCharType="end"/>
            </w:r>
          </w:p>
        </w:tc>
      </w:tr>
      <w:tr w:rsidR="00E72AA4" w14:paraId="59B6CFAD"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0"/>
        </w:trPr>
        <w:tc>
          <w:tcPr>
            <w:tcW w:w="10229" w:type="dxa"/>
            <w:gridSpan w:val="18"/>
            <w:tcBorders>
              <w:top w:val="nil"/>
              <w:left w:val="nil"/>
              <w:bottom w:val="nil"/>
              <w:right w:val="nil"/>
            </w:tcBorders>
            <w:shd w:val="clear" w:color="auto" w:fill="auto"/>
          </w:tcPr>
          <w:p w14:paraId="1838E506" w14:textId="77777777" w:rsidR="00405FF6" w:rsidRPr="008F03A5" w:rsidRDefault="00405FF6" w:rsidP="00405FF6">
            <w:pPr>
              <w:rPr>
                <w:rFonts w:cs="Arial"/>
                <w:sz w:val="14"/>
                <w:szCs w:val="14"/>
              </w:rPr>
            </w:pPr>
          </w:p>
        </w:tc>
      </w:tr>
      <w:tr w:rsidR="00E72AA4" w14:paraId="11BD6975"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185"/>
        </w:trPr>
        <w:tc>
          <w:tcPr>
            <w:tcW w:w="10229" w:type="dxa"/>
            <w:gridSpan w:val="18"/>
            <w:tcBorders>
              <w:top w:val="nil"/>
              <w:left w:val="nil"/>
              <w:bottom w:val="nil"/>
              <w:right w:val="nil"/>
            </w:tcBorders>
            <w:shd w:val="clear" w:color="auto" w:fill="auto"/>
          </w:tcPr>
          <w:p w14:paraId="5549F80A" w14:textId="77777777" w:rsidR="00405FF6" w:rsidRPr="00A933D1" w:rsidRDefault="00405FF6" w:rsidP="00405FF6">
            <w:pPr>
              <w:rPr>
                <w:rFonts w:cs="Arial"/>
                <w:b/>
                <w:sz w:val="14"/>
                <w:szCs w:val="14"/>
              </w:rPr>
            </w:pPr>
          </w:p>
        </w:tc>
      </w:tr>
      <w:tr w:rsidR="00E72AA4" w14:paraId="530B9D00"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66"/>
        </w:trPr>
        <w:tc>
          <w:tcPr>
            <w:tcW w:w="808" w:type="dxa"/>
            <w:tcBorders>
              <w:top w:val="nil"/>
              <w:left w:val="nil"/>
              <w:bottom w:val="nil"/>
              <w:right w:val="nil"/>
            </w:tcBorders>
            <w:shd w:val="clear" w:color="auto" w:fill="auto"/>
          </w:tcPr>
          <w:p w14:paraId="2A836E78" w14:textId="77777777" w:rsidR="00405FF6" w:rsidRPr="00A933D1" w:rsidRDefault="00405FF6" w:rsidP="00405FF6">
            <w:pPr>
              <w:rPr>
                <w:rFonts w:cs="Arial"/>
                <w:b/>
                <w:sz w:val="20"/>
              </w:rPr>
            </w:pPr>
            <w:r w:rsidRPr="00A933D1">
              <w:rPr>
                <w:rFonts w:cs="Arial"/>
                <w:b/>
                <w:sz w:val="20"/>
              </w:rPr>
              <w:t>3</w:t>
            </w:r>
            <w:r w:rsidR="00405CD7">
              <w:rPr>
                <w:rFonts w:cs="Arial"/>
                <w:b/>
                <w:sz w:val="20"/>
              </w:rPr>
              <w:t>1</w:t>
            </w:r>
            <w:r w:rsidRPr="00A933D1">
              <w:rPr>
                <w:rFonts w:cs="Arial"/>
                <w:b/>
                <w:sz w:val="20"/>
              </w:rPr>
              <w:t>.</w:t>
            </w:r>
          </w:p>
        </w:tc>
        <w:tc>
          <w:tcPr>
            <w:tcW w:w="4342" w:type="dxa"/>
            <w:gridSpan w:val="9"/>
            <w:tcBorders>
              <w:top w:val="nil"/>
              <w:left w:val="nil"/>
              <w:bottom w:val="nil"/>
              <w:right w:val="single" w:sz="8" w:space="0" w:color="auto"/>
            </w:tcBorders>
            <w:shd w:val="clear" w:color="auto" w:fill="auto"/>
          </w:tcPr>
          <w:p w14:paraId="0F31B795" w14:textId="77777777" w:rsidR="00405FF6" w:rsidRPr="00A933D1" w:rsidRDefault="00405FF6" w:rsidP="00405FF6">
            <w:pPr>
              <w:rPr>
                <w:rFonts w:cs="Arial"/>
                <w:b/>
                <w:sz w:val="20"/>
              </w:rPr>
            </w:pPr>
            <w:r w:rsidRPr="00A933D1">
              <w:rPr>
                <w:rFonts w:cs="Arial"/>
                <w:b/>
                <w:sz w:val="20"/>
              </w:rPr>
              <w:t>For depositary receipts, name of depositary bank</w:t>
            </w:r>
          </w:p>
        </w:tc>
        <w:tc>
          <w:tcPr>
            <w:tcW w:w="5085" w:type="dxa"/>
            <w:gridSpan w:val="9"/>
            <w:tcBorders>
              <w:top w:val="single" w:sz="8" w:space="0" w:color="auto"/>
              <w:left w:val="single" w:sz="8" w:space="0" w:color="auto"/>
              <w:bottom w:val="single" w:sz="8" w:space="0" w:color="auto"/>
              <w:right w:val="single" w:sz="8" w:space="0" w:color="auto"/>
            </w:tcBorders>
            <w:shd w:val="clear" w:color="auto" w:fill="auto"/>
          </w:tcPr>
          <w:p w14:paraId="015C7546" w14:textId="0D617E04" w:rsidR="00405FF6" w:rsidRPr="00A933D1" w:rsidRDefault="00405FF6" w:rsidP="00405FF6">
            <w:pPr>
              <w:rPr>
                <w:rFonts w:cs="Arial"/>
                <w:b/>
                <w:sz w:val="20"/>
              </w:rPr>
            </w:pPr>
            <w:del w:id="71" w:author="Morgan, Ella" w:date="2024-07-26T12:46:00Z" w16du:dateUtc="2024-07-26T11:46:00Z">
              <w:r w:rsidRPr="00A933D1" w:rsidDel="00B34F42">
                <w:rPr>
                  <w:rFonts w:cs="Arial"/>
                  <w:b/>
                  <w:sz w:val="20"/>
                </w:rPr>
                <w:fldChar w:fldCharType="begin">
                  <w:ffData>
                    <w:name w:val="Text3"/>
                    <w:enabled/>
                    <w:calcOnExit w:val="0"/>
                    <w:textInput/>
                  </w:ffData>
                </w:fldChar>
              </w:r>
              <w:r w:rsidRPr="00A933D1" w:rsidDel="00B34F42">
                <w:rPr>
                  <w:rFonts w:cs="Arial"/>
                  <w:b/>
                  <w:sz w:val="20"/>
                </w:rPr>
                <w:delInstrText xml:space="preserve"> FORMTEXT </w:delInstrText>
              </w:r>
              <w:r w:rsidRPr="00A933D1" w:rsidDel="00B34F42">
                <w:rPr>
                  <w:rFonts w:cs="Arial"/>
                  <w:b/>
                  <w:sz w:val="20"/>
                </w:rPr>
              </w:r>
              <w:r w:rsidRPr="00A933D1" w:rsidDel="00B34F42">
                <w:rPr>
                  <w:rFonts w:cs="Arial"/>
                  <w:b/>
                  <w:sz w:val="20"/>
                </w:rPr>
                <w:fldChar w:fldCharType="separate"/>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cs="Arial"/>
                  <w:b/>
                  <w:sz w:val="20"/>
                </w:rPr>
                <w:fldChar w:fldCharType="end"/>
              </w:r>
            </w:del>
          </w:p>
        </w:tc>
      </w:tr>
      <w:tr w:rsidR="00E72AA4" w14:paraId="41B62800"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6"/>
        </w:trPr>
        <w:tc>
          <w:tcPr>
            <w:tcW w:w="10229" w:type="dxa"/>
            <w:gridSpan w:val="18"/>
            <w:tcBorders>
              <w:top w:val="nil"/>
              <w:left w:val="nil"/>
              <w:bottom w:val="nil"/>
              <w:right w:val="nil"/>
            </w:tcBorders>
            <w:shd w:val="clear" w:color="auto" w:fill="auto"/>
          </w:tcPr>
          <w:p w14:paraId="7F92E708" w14:textId="77777777" w:rsidR="00405FF6" w:rsidRPr="00A933D1" w:rsidRDefault="00405FF6" w:rsidP="00405FF6">
            <w:pPr>
              <w:rPr>
                <w:rFonts w:cs="Arial"/>
                <w:b/>
                <w:sz w:val="14"/>
                <w:szCs w:val="14"/>
              </w:rPr>
            </w:pPr>
          </w:p>
        </w:tc>
      </w:tr>
      <w:tr w:rsidR="00E72AA4" w14:paraId="4142564C"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0"/>
        </w:trPr>
        <w:tc>
          <w:tcPr>
            <w:tcW w:w="10229" w:type="dxa"/>
            <w:gridSpan w:val="18"/>
            <w:tcBorders>
              <w:top w:val="nil"/>
              <w:left w:val="nil"/>
              <w:bottom w:val="nil"/>
              <w:right w:val="nil"/>
            </w:tcBorders>
            <w:shd w:val="clear" w:color="auto" w:fill="auto"/>
          </w:tcPr>
          <w:p w14:paraId="042958DA" w14:textId="77777777" w:rsidR="00405FF6" w:rsidRPr="00A933D1" w:rsidRDefault="00405FF6" w:rsidP="00405FF6">
            <w:pPr>
              <w:rPr>
                <w:rFonts w:cs="Arial"/>
                <w:b/>
                <w:sz w:val="20"/>
              </w:rPr>
            </w:pPr>
            <w:r w:rsidRPr="00A933D1">
              <w:rPr>
                <w:rFonts w:cs="Arial"/>
                <w:b/>
                <w:sz w:val="20"/>
              </w:rPr>
              <w:t>SECTION D - NEW APPLICATIONS FOR DEBT</w:t>
            </w:r>
          </w:p>
        </w:tc>
      </w:tr>
      <w:tr w:rsidR="00E72AA4" w14:paraId="6BDB8477"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6"/>
        </w:trPr>
        <w:tc>
          <w:tcPr>
            <w:tcW w:w="10229" w:type="dxa"/>
            <w:gridSpan w:val="18"/>
            <w:tcBorders>
              <w:top w:val="nil"/>
              <w:left w:val="nil"/>
              <w:bottom w:val="nil"/>
              <w:right w:val="nil"/>
            </w:tcBorders>
            <w:shd w:val="clear" w:color="auto" w:fill="auto"/>
          </w:tcPr>
          <w:p w14:paraId="28F576CE" w14:textId="77777777" w:rsidR="00405FF6" w:rsidRPr="00A933D1" w:rsidRDefault="00405FF6" w:rsidP="00405FF6">
            <w:pPr>
              <w:rPr>
                <w:rFonts w:cs="Arial"/>
                <w:b/>
                <w:sz w:val="14"/>
                <w:szCs w:val="14"/>
              </w:rPr>
            </w:pPr>
          </w:p>
        </w:tc>
      </w:tr>
      <w:tr w:rsidR="00E72AA4" w14:paraId="0FF3E82A"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185"/>
        </w:trPr>
        <w:tc>
          <w:tcPr>
            <w:tcW w:w="808" w:type="dxa"/>
            <w:tcBorders>
              <w:top w:val="nil"/>
              <w:left w:val="nil"/>
              <w:bottom w:val="nil"/>
              <w:right w:val="nil"/>
            </w:tcBorders>
            <w:shd w:val="clear" w:color="auto" w:fill="auto"/>
          </w:tcPr>
          <w:p w14:paraId="5F75BBF2" w14:textId="77777777" w:rsidR="00405FF6" w:rsidRPr="00A933D1" w:rsidRDefault="00405FF6" w:rsidP="00405FF6">
            <w:pPr>
              <w:rPr>
                <w:rFonts w:cs="Arial"/>
                <w:b/>
                <w:sz w:val="20"/>
              </w:rPr>
            </w:pPr>
            <w:r w:rsidRPr="00A933D1">
              <w:rPr>
                <w:rFonts w:cs="Arial"/>
                <w:b/>
                <w:sz w:val="20"/>
              </w:rPr>
              <w:t>3</w:t>
            </w:r>
            <w:r w:rsidR="00405CD7">
              <w:rPr>
                <w:rFonts w:cs="Arial"/>
                <w:b/>
                <w:sz w:val="20"/>
              </w:rPr>
              <w:t>2</w:t>
            </w:r>
            <w:r w:rsidRPr="00A933D1">
              <w:rPr>
                <w:rFonts w:cs="Arial"/>
                <w:b/>
                <w:sz w:val="20"/>
              </w:rPr>
              <w:t>.</w:t>
            </w:r>
          </w:p>
        </w:tc>
        <w:tc>
          <w:tcPr>
            <w:tcW w:w="4342" w:type="dxa"/>
            <w:gridSpan w:val="9"/>
            <w:tcBorders>
              <w:top w:val="nil"/>
              <w:left w:val="nil"/>
              <w:bottom w:val="nil"/>
              <w:right w:val="single" w:sz="8" w:space="0" w:color="auto"/>
            </w:tcBorders>
            <w:shd w:val="clear" w:color="auto" w:fill="auto"/>
          </w:tcPr>
          <w:p w14:paraId="42B8105A" w14:textId="77777777" w:rsidR="00405FF6" w:rsidRPr="00A933D1" w:rsidRDefault="00405FF6" w:rsidP="00405FF6">
            <w:pPr>
              <w:rPr>
                <w:rFonts w:cs="Arial"/>
                <w:b/>
                <w:sz w:val="20"/>
              </w:rPr>
            </w:pPr>
            <w:r w:rsidRPr="00A933D1">
              <w:rPr>
                <w:rFonts w:cs="Arial"/>
                <w:b/>
                <w:sz w:val="20"/>
              </w:rPr>
              <w:t>Date of issue of certificates (or where relevant definitive bearer securities) for which application to trading is sought:</w:t>
            </w:r>
          </w:p>
        </w:tc>
        <w:tc>
          <w:tcPr>
            <w:tcW w:w="5085" w:type="dxa"/>
            <w:gridSpan w:val="9"/>
            <w:tcBorders>
              <w:top w:val="single" w:sz="8" w:space="0" w:color="auto"/>
              <w:left w:val="single" w:sz="8" w:space="0" w:color="auto"/>
              <w:bottom w:val="single" w:sz="8" w:space="0" w:color="auto"/>
              <w:right w:val="single" w:sz="8" w:space="0" w:color="auto"/>
            </w:tcBorders>
            <w:shd w:val="clear" w:color="auto" w:fill="auto"/>
          </w:tcPr>
          <w:p w14:paraId="2A581394" w14:textId="25DD69B3" w:rsidR="00405FF6" w:rsidRPr="00A933D1" w:rsidRDefault="00405FF6" w:rsidP="00405FF6">
            <w:pPr>
              <w:rPr>
                <w:rFonts w:cs="Arial"/>
                <w:b/>
                <w:sz w:val="20"/>
              </w:rPr>
            </w:pPr>
            <w:del w:id="72" w:author="Morgan, Ella" w:date="2024-07-26T12:46:00Z" w16du:dateUtc="2024-07-26T11:46:00Z">
              <w:r w:rsidRPr="00A933D1" w:rsidDel="00B34F42">
                <w:rPr>
                  <w:rFonts w:cs="Arial"/>
                  <w:b/>
                  <w:sz w:val="20"/>
                </w:rPr>
                <w:fldChar w:fldCharType="begin">
                  <w:ffData>
                    <w:name w:val="Text3"/>
                    <w:enabled/>
                    <w:calcOnExit w:val="0"/>
                    <w:textInput/>
                  </w:ffData>
                </w:fldChar>
              </w:r>
              <w:r w:rsidRPr="00A933D1" w:rsidDel="00B34F42">
                <w:rPr>
                  <w:rFonts w:cs="Arial"/>
                  <w:b/>
                  <w:sz w:val="20"/>
                </w:rPr>
                <w:delInstrText xml:space="preserve"> FORMTEXT </w:delInstrText>
              </w:r>
              <w:r w:rsidRPr="00A933D1" w:rsidDel="00B34F42">
                <w:rPr>
                  <w:rFonts w:cs="Arial"/>
                  <w:b/>
                  <w:sz w:val="20"/>
                </w:rPr>
              </w:r>
              <w:r w:rsidRPr="00A933D1" w:rsidDel="00B34F42">
                <w:rPr>
                  <w:rFonts w:cs="Arial"/>
                  <w:b/>
                  <w:sz w:val="20"/>
                </w:rPr>
                <w:fldChar w:fldCharType="separate"/>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cs="Arial"/>
                  <w:b/>
                  <w:sz w:val="20"/>
                </w:rPr>
                <w:fldChar w:fldCharType="end"/>
              </w:r>
            </w:del>
          </w:p>
        </w:tc>
      </w:tr>
      <w:tr w:rsidR="00E72AA4" w14:paraId="7480C0F9"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6"/>
        </w:trPr>
        <w:tc>
          <w:tcPr>
            <w:tcW w:w="10229" w:type="dxa"/>
            <w:gridSpan w:val="18"/>
            <w:tcBorders>
              <w:top w:val="nil"/>
              <w:left w:val="nil"/>
              <w:bottom w:val="nil"/>
              <w:right w:val="nil"/>
            </w:tcBorders>
            <w:shd w:val="clear" w:color="auto" w:fill="auto"/>
          </w:tcPr>
          <w:p w14:paraId="1B1E4D1B" w14:textId="77777777" w:rsidR="00405FF6" w:rsidRPr="00A933D1" w:rsidRDefault="00405FF6" w:rsidP="00405FF6">
            <w:pPr>
              <w:rPr>
                <w:rFonts w:cs="Arial"/>
                <w:b/>
                <w:sz w:val="14"/>
                <w:szCs w:val="14"/>
              </w:rPr>
            </w:pPr>
          </w:p>
        </w:tc>
      </w:tr>
      <w:tr w:rsidR="00E72AA4" w14:paraId="6A9E8BE1"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66"/>
        </w:trPr>
        <w:tc>
          <w:tcPr>
            <w:tcW w:w="808" w:type="dxa"/>
            <w:tcBorders>
              <w:top w:val="nil"/>
              <w:left w:val="nil"/>
              <w:bottom w:val="nil"/>
              <w:right w:val="nil"/>
            </w:tcBorders>
            <w:shd w:val="clear" w:color="auto" w:fill="auto"/>
          </w:tcPr>
          <w:p w14:paraId="0A780B31" w14:textId="77777777" w:rsidR="00405FF6" w:rsidRPr="00A933D1" w:rsidRDefault="00405FF6" w:rsidP="00405FF6">
            <w:pPr>
              <w:rPr>
                <w:rFonts w:cs="Arial"/>
                <w:b/>
                <w:sz w:val="20"/>
              </w:rPr>
            </w:pPr>
            <w:r w:rsidRPr="00A933D1">
              <w:rPr>
                <w:rFonts w:cs="Arial"/>
                <w:b/>
                <w:sz w:val="20"/>
              </w:rPr>
              <w:t>3</w:t>
            </w:r>
            <w:r w:rsidR="00405CD7">
              <w:rPr>
                <w:rFonts w:cs="Arial"/>
                <w:b/>
                <w:sz w:val="20"/>
              </w:rPr>
              <w:t>3</w:t>
            </w:r>
            <w:r w:rsidRPr="00A933D1">
              <w:rPr>
                <w:rFonts w:cs="Arial"/>
                <w:b/>
                <w:sz w:val="20"/>
              </w:rPr>
              <w:t>.</w:t>
            </w:r>
          </w:p>
        </w:tc>
        <w:tc>
          <w:tcPr>
            <w:tcW w:w="4342" w:type="dxa"/>
            <w:gridSpan w:val="9"/>
            <w:tcBorders>
              <w:top w:val="nil"/>
              <w:left w:val="nil"/>
              <w:bottom w:val="nil"/>
              <w:right w:val="single" w:sz="8" w:space="0" w:color="auto"/>
            </w:tcBorders>
            <w:shd w:val="clear" w:color="auto" w:fill="auto"/>
          </w:tcPr>
          <w:p w14:paraId="3A521EA8" w14:textId="77777777" w:rsidR="00405FF6" w:rsidRPr="00A933D1" w:rsidRDefault="00405FF6" w:rsidP="00405FF6">
            <w:pPr>
              <w:rPr>
                <w:rFonts w:cs="Arial"/>
                <w:b/>
                <w:sz w:val="20"/>
              </w:rPr>
            </w:pPr>
            <w:r w:rsidRPr="00A933D1">
              <w:rPr>
                <w:rFonts w:cs="Arial"/>
                <w:b/>
                <w:sz w:val="20"/>
              </w:rPr>
              <w:t>Issue price/ percentage:</w:t>
            </w:r>
          </w:p>
        </w:tc>
        <w:tc>
          <w:tcPr>
            <w:tcW w:w="5085" w:type="dxa"/>
            <w:gridSpan w:val="9"/>
            <w:tcBorders>
              <w:top w:val="single" w:sz="8" w:space="0" w:color="auto"/>
              <w:left w:val="single" w:sz="8" w:space="0" w:color="auto"/>
              <w:bottom w:val="single" w:sz="8" w:space="0" w:color="auto"/>
              <w:right w:val="single" w:sz="8" w:space="0" w:color="auto"/>
            </w:tcBorders>
            <w:shd w:val="clear" w:color="auto" w:fill="auto"/>
          </w:tcPr>
          <w:p w14:paraId="7B6EF449" w14:textId="7734FA1A" w:rsidR="00405FF6" w:rsidRPr="00A933D1" w:rsidRDefault="00405FF6" w:rsidP="00405FF6">
            <w:pPr>
              <w:rPr>
                <w:rFonts w:cs="Arial"/>
                <w:b/>
                <w:sz w:val="20"/>
              </w:rPr>
            </w:pPr>
            <w:del w:id="73" w:author="Morgan, Ella" w:date="2024-07-26T12:46:00Z" w16du:dateUtc="2024-07-26T11:46:00Z">
              <w:r w:rsidRPr="00A933D1" w:rsidDel="00B34F42">
                <w:rPr>
                  <w:rFonts w:cs="Arial"/>
                  <w:b/>
                  <w:sz w:val="20"/>
                </w:rPr>
                <w:fldChar w:fldCharType="begin">
                  <w:ffData>
                    <w:name w:val="Text3"/>
                    <w:enabled/>
                    <w:calcOnExit w:val="0"/>
                    <w:textInput/>
                  </w:ffData>
                </w:fldChar>
              </w:r>
              <w:r w:rsidRPr="00A933D1" w:rsidDel="00B34F42">
                <w:rPr>
                  <w:rFonts w:cs="Arial"/>
                  <w:b/>
                  <w:sz w:val="20"/>
                </w:rPr>
                <w:delInstrText xml:space="preserve"> FORMTEXT </w:delInstrText>
              </w:r>
              <w:r w:rsidRPr="00A933D1" w:rsidDel="00B34F42">
                <w:rPr>
                  <w:rFonts w:cs="Arial"/>
                  <w:b/>
                  <w:sz w:val="20"/>
                </w:rPr>
              </w:r>
              <w:r w:rsidRPr="00A933D1" w:rsidDel="00B34F42">
                <w:rPr>
                  <w:rFonts w:cs="Arial"/>
                  <w:b/>
                  <w:sz w:val="20"/>
                </w:rPr>
                <w:fldChar w:fldCharType="separate"/>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cs="Arial"/>
                  <w:b/>
                  <w:sz w:val="20"/>
                </w:rPr>
                <w:fldChar w:fldCharType="end"/>
              </w:r>
            </w:del>
          </w:p>
        </w:tc>
      </w:tr>
      <w:tr w:rsidR="00E72AA4" w14:paraId="5EB8F7E6"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0"/>
        </w:trPr>
        <w:tc>
          <w:tcPr>
            <w:tcW w:w="10229" w:type="dxa"/>
            <w:gridSpan w:val="18"/>
            <w:tcBorders>
              <w:top w:val="nil"/>
              <w:left w:val="nil"/>
              <w:bottom w:val="nil"/>
              <w:right w:val="nil"/>
            </w:tcBorders>
            <w:shd w:val="clear" w:color="auto" w:fill="auto"/>
          </w:tcPr>
          <w:p w14:paraId="5F691E36" w14:textId="77777777" w:rsidR="00405FF6" w:rsidRPr="00A933D1" w:rsidRDefault="00405FF6" w:rsidP="00405FF6">
            <w:pPr>
              <w:rPr>
                <w:rFonts w:cs="Arial"/>
                <w:b/>
                <w:sz w:val="14"/>
                <w:szCs w:val="14"/>
              </w:rPr>
            </w:pPr>
          </w:p>
        </w:tc>
      </w:tr>
      <w:tr w:rsidR="00E72AA4" w14:paraId="2B1E4EBC"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66"/>
        </w:trPr>
        <w:tc>
          <w:tcPr>
            <w:tcW w:w="808" w:type="dxa"/>
            <w:tcBorders>
              <w:top w:val="nil"/>
              <w:left w:val="nil"/>
              <w:bottom w:val="nil"/>
              <w:right w:val="nil"/>
            </w:tcBorders>
            <w:shd w:val="clear" w:color="auto" w:fill="auto"/>
          </w:tcPr>
          <w:p w14:paraId="790B1D2D" w14:textId="77777777" w:rsidR="00405FF6" w:rsidRPr="00A933D1" w:rsidRDefault="00405FF6" w:rsidP="00405FF6">
            <w:pPr>
              <w:rPr>
                <w:rFonts w:cs="Arial"/>
                <w:b/>
                <w:sz w:val="20"/>
              </w:rPr>
            </w:pPr>
            <w:r w:rsidRPr="00A933D1">
              <w:rPr>
                <w:rFonts w:cs="Arial"/>
                <w:b/>
                <w:sz w:val="20"/>
              </w:rPr>
              <w:t>3</w:t>
            </w:r>
            <w:r w:rsidR="00405CD7">
              <w:rPr>
                <w:rFonts w:cs="Arial"/>
                <w:b/>
                <w:sz w:val="20"/>
              </w:rPr>
              <w:t>4</w:t>
            </w:r>
            <w:r w:rsidRPr="00A933D1">
              <w:rPr>
                <w:rFonts w:cs="Arial"/>
                <w:b/>
                <w:sz w:val="20"/>
              </w:rPr>
              <w:t>.</w:t>
            </w:r>
          </w:p>
        </w:tc>
        <w:tc>
          <w:tcPr>
            <w:tcW w:w="4342" w:type="dxa"/>
            <w:gridSpan w:val="9"/>
            <w:tcBorders>
              <w:top w:val="nil"/>
              <w:left w:val="nil"/>
              <w:bottom w:val="nil"/>
              <w:right w:val="single" w:sz="8" w:space="0" w:color="auto"/>
            </w:tcBorders>
            <w:shd w:val="clear" w:color="auto" w:fill="auto"/>
          </w:tcPr>
          <w:p w14:paraId="3A6B3365" w14:textId="77777777" w:rsidR="00405FF6" w:rsidRPr="00A933D1" w:rsidRDefault="00405FF6" w:rsidP="00405FF6">
            <w:pPr>
              <w:rPr>
                <w:rFonts w:cs="Arial"/>
                <w:b/>
                <w:sz w:val="20"/>
              </w:rPr>
            </w:pPr>
            <w:r w:rsidRPr="00A933D1">
              <w:rPr>
                <w:rFonts w:cs="Arial"/>
                <w:b/>
                <w:sz w:val="20"/>
              </w:rPr>
              <w:t>Please state minimum denomination:</w:t>
            </w:r>
          </w:p>
        </w:tc>
        <w:tc>
          <w:tcPr>
            <w:tcW w:w="5085" w:type="dxa"/>
            <w:gridSpan w:val="9"/>
            <w:tcBorders>
              <w:top w:val="single" w:sz="8" w:space="0" w:color="auto"/>
              <w:left w:val="single" w:sz="8" w:space="0" w:color="auto"/>
              <w:bottom w:val="single" w:sz="8" w:space="0" w:color="auto"/>
              <w:right w:val="single" w:sz="8" w:space="0" w:color="auto"/>
            </w:tcBorders>
            <w:shd w:val="clear" w:color="auto" w:fill="auto"/>
          </w:tcPr>
          <w:p w14:paraId="3D9F80D5" w14:textId="19EAECA0" w:rsidR="00405FF6" w:rsidRPr="00A933D1" w:rsidRDefault="00405FF6" w:rsidP="00405FF6">
            <w:pPr>
              <w:rPr>
                <w:rFonts w:cs="Arial"/>
                <w:b/>
                <w:sz w:val="20"/>
              </w:rPr>
            </w:pPr>
            <w:del w:id="74" w:author="Morgan, Ella" w:date="2024-07-26T12:45:00Z" w16du:dateUtc="2024-07-26T11:45:00Z">
              <w:r w:rsidRPr="00A933D1" w:rsidDel="00B34F42">
                <w:rPr>
                  <w:rFonts w:cs="Arial"/>
                  <w:b/>
                  <w:sz w:val="20"/>
                </w:rPr>
                <w:fldChar w:fldCharType="begin">
                  <w:ffData>
                    <w:name w:val="Text3"/>
                    <w:enabled/>
                    <w:calcOnExit w:val="0"/>
                    <w:textInput/>
                  </w:ffData>
                </w:fldChar>
              </w:r>
              <w:r w:rsidRPr="00A933D1" w:rsidDel="00B34F42">
                <w:rPr>
                  <w:rFonts w:cs="Arial"/>
                  <w:b/>
                  <w:sz w:val="20"/>
                </w:rPr>
                <w:delInstrText xml:space="preserve"> FORMTEXT </w:delInstrText>
              </w:r>
              <w:r w:rsidRPr="00A933D1" w:rsidDel="00B34F42">
                <w:rPr>
                  <w:rFonts w:cs="Arial"/>
                  <w:b/>
                  <w:sz w:val="20"/>
                </w:rPr>
              </w:r>
              <w:r w:rsidRPr="00A933D1" w:rsidDel="00B34F42">
                <w:rPr>
                  <w:rFonts w:cs="Arial"/>
                  <w:b/>
                  <w:sz w:val="20"/>
                </w:rPr>
                <w:fldChar w:fldCharType="separate"/>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cs="Arial"/>
                  <w:b/>
                  <w:sz w:val="20"/>
                </w:rPr>
                <w:fldChar w:fldCharType="end"/>
              </w:r>
            </w:del>
          </w:p>
        </w:tc>
      </w:tr>
      <w:tr w:rsidR="00E72AA4" w14:paraId="7B69C5F4"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0"/>
        </w:trPr>
        <w:tc>
          <w:tcPr>
            <w:tcW w:w="10229" w:type="dxa"/>
            <w:gridSpan w:val="18"/>
            <w:tcBorders>
              <w:top w:val="nil"/>
              <w:left w:val="nil"/>
              <w:bottom w:val="nil"/>
              <w:right w:val="nil"/>
            </w:tcBorders>
            <w:shd w:val="clear" w:color="auto" w:fill="auto"/>
          </w:tcPr>
          <w:p w14:paraId="44BF5697" w14:textId="77777777" w:rsidR="00405FF6" w:rsidRPr="00A933D1" w:rsidRDefault="00405FF6" w:rsidP="00405FF6">
            <w:pPr>
              <w:rPr>
                <w:rFonts w:cs="Arial"/>
                <w:b/>
                <w:sz w:val="14"/>
                <w:szCs w:val="14"/>
              </w:rPr>
            </w:pPr>
          </w:p>
        </w:tc>
      </w:tr>
      <w:tr w:rsidR="00E72AA4" w14:paraId="0BAA6457"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62"/>
        </w:trPr>
        <w:tc>
          <w:tcPr>
            <w:tcW w:w="808" w:type="dxa"/>
            <w:vMerge w:val="restart"/>
            <w:tcBorders>
              <w:top w:val="nil"/>
              <w:left w:val="nil"/>
              <w:right w:val="nil"/>
            </w:tcBorders>
            <w:shd w:val="clear" w:color="auto" w:fill="auto"/>
          </w:tcPr>
          <w:p w14:paraId="23DC1F73" w14:textId="77777777" w:rsidR="00405FF6" w:rsidRPr="00A933D1" w:rsidRDefault="00405FF6" w:rsidP="00405FF6">
            <w:pPr>
              <w:rPr>
                <w:rFonts w:cs="Arial"/>
                <w:b/>
                <w:sz w:val="20"/>
              </w:rPr>
            </w:pPr>
            <w:r w:rsidRPr="00A933D1">
              <w:rPr>
                <w:rFonts w:cs="Arial"/>
                <w:b/>
                <w:sz w:val="20"/>
              </w:rPr>
              <w:t>3</w:t>
            </w:r>
            <w:r w:rsidR="00405CD7">
              <w:rPr>
                <w:rFonts w:cs="Arial"/>
                <w:b/>
                <w:sz w:val="20"/>
              </w:rPr>
              <w:t>5</w:t>
            </w:r>
            <w:r w:rsidRPr="00A933D1">
              <w:rPr>
                <w:rFonts w:cs="Arial"/>
                <w:b/>
                <w:sz w:val="20"/>
              </w:rPr>
              <w:t>.</w:t>
            </w:r>
          </w:p>
        </w:tc>
        <w:tc>
          <w:tcPr>
            <w:tcW w:w="4342" w:type="dxa"/>
            <w:gridSpan w:val="9"/>
            <w:vMerge w:val="restart"/>
            <w:tcBorders>
              <w:top w:val="nil"/>
              <w:left w:val="nil"/>
              <w:right w:val="single" w:sz="8" w:space="0" w:color="auto"/>
            </w:tcBorders>
            <w:shd w:val="clear" w:color="auto" w:fill="auto"/>
          </w:tcPr>
          <w:p w14:paraId="4EAF315A" w14:textId="77777777" w:rsidR="00405FF6" w:rsidRPr="00A933D1" w:rsidRDefault="00405FF6" w:rsidP="00405FF6">
            <w:pPr>
              <w:rPr>
                <w:rFonts w:cs="Arial"/>
                <w:b/>
                <w:sz w:val="20"/>
              </w:rPr>
            </w:pPr>
            <w:r w:rsidRPr="00A933D1">
              <w:rPr>
                <w:rFonts w:cs="Arial"/>
                <w:b/>
                <w:bCs/>
                <w:sz w:val="20"/>
              </w:rPr>
              <w:t>Please indicate day count fraction:</w:t>
            </w:r>
            <w:r w:rsidRPr="00A933D1">
              <w:rPr>
                <w:rFonts w:cs="Arial"/>
                <w:bCs/>
                <w:sz w:val="20"/>
              </w:rPr>
              <w:t xml:space="preserve">       </w:t>
            </w:r>
          </w:p>
          <w:p w14:paraId="32053AD7" w14:textId="77777777" w:rsidR="00405FF6" w:rsidRPr="00A933D1" w:rsidRDefault="00405FF6" w:rsidP="00405FF6">
            <w:pPr>
              <w:rPr>
                <w:rFonts w:cs="Arial"/>
                <w:b/>
                <w:sz w:val="20"/>
              </w:rPr>
            </w:pPr>
          </w:p>
        </w:tc>
        <w:tc>
          <w:tcPr>
            <w:tcW w:w="2827" w:type="dxa"/>
            <w:gridSpan w:val="6"/>
            <w:tcBorders>
              <w:top w:val="single" w:sz="8" w:space="0" w:color="auto"/>
              <w:left w:val="single" w:sz="8" w:space="0" w:color="auto"/>
              <w:bottom w:val="single" w:sz="8" w:space="0" w:color="auto"/>
              <w:right w:val="single" w:sz="8" w:space="0" w:color="auto"/>
            </w:tcBorders>
            <w:shd w:val="clear" w:color="auto" w:fill="auto"/>
          </w:tcPr>
          <w:p w14:paraId="0DAF0839" w14:textId="77777777" w:rsidR="00405FF6" w:rsidRPr="00A933D1" w:rsidRDefault="00405FF6" w:rsidP="00405FF6">
            <w:pPr>
              <w:keepNext/>
              <w:keepLines/>
              <w:rPr>
                <w:rFonts w:cs="Arial"/>
                <w:bCs/>
                <w:sz w:val="20"/>
                <w:lang w:val="es-ES"/>
              </w:rPr>
            </w:pPr>
            <w:r w:rsidRPr="00A933D1">
              <w:rPr>
                <w:rFonts w:cs="Arial"/>
                <w:bCs/>
                <w:sz w:val="20"/>
                <w:lang w:val="es-ES"/>
              </w:rPr>
              <w:t>Actual/ Actual</w:t>
            </w:r>
            <w:r w:rsidRPr="00A933D1">
              <w:rPr>
                <w:rFonts w:cs="Arial"/>
                <w:b/>
                <w:bCs/>
                <w:sz w:val="20"/>
                <w:lang w:val="es-ES"/>
              </w:rPr>
              <w:t xml:space="preserve">      </w:t>
            </w:r>
          </w:p>
        </w:tc>
        <w:tc>
          <w:tcPr>
            <w:tcW w:w="2258" w:type="dxa"/>
            <w:gridSpan w:val="3"/>
            <w:tcBorders>
              <w:top w:val="single" w:sz="8" w:space="0" w:color="auto"/>
              <w:left w:val="single" w:sz="8" w:space="0" w:color="auto"/>
              <w:bottom w:val="single" w:sz="8" w:space="0" w:color="auto"/>
              <w:right w:val="single" w:sz="8" w:space="0" w:color="auto"/>
            </w:tcBorders>
            <w:shd w:val="clear" w:color="auto" w:fill="auto"/>
          </w:tcPr>
          <w:p w14:paraId="0EDB3C71" w14:textId="77777777" w:rsidR="00405FF6" w:rsidRPr="00A933D1" w:rsidRDefault="00405FF6" w:rsidP="00405FF6">
            <w:pPr>
              <w:rPr>
                <w:rFonts w:cs="Arial"/>
                <w:b/>
                <w:sz w:val="20"/>
              </w:rPr>
            </w:pPr>
            <w:r w:rsidRPr="00A933D1">
              <w:rPr>
                <w:rFonts w:cs="Arial"/>
                <w:b/>
                <w:sz w:val="20"/>
              </w:rPr>
              <w:fldChar w:fldCharType="begin">
                <w:ffData>
                  <w:name w:val="Check17"/>
                  <w:enabled/>
                  <w:calcOnExit w:val="0"/>
                  <w:checkBox>
                    <w:sizeAuto/>
                    <w:default w:val="0"/>
                  </w:checkBox>
                </w:ffData>
              </w:fldChar>
            </w:r>
            <w:r w:rsidRPr="00A933D1">
              <w:rPr>
                <w:rFonts w:cs="Arial"/>
                <w:b/>
                <w:sz w:val="20"/>
              </w:rPr>
              <w:instrText xml:space="preserve"> FORMCHECKBOX </w:instrText>
            </w:r>
            <w:r w:rsidR="00FB68E3">
              <w:rPr>
                <w:rFonts w:cs="Arial"/>
                <w:b/>
                <w:sz w:val="20"/>
              </w:rPr>
            </w:r>
            <w:r w:rsidR="00FB68E3">
              <w:rPr>
                <w:rFonts w:cs="Arial"/>
                <w:b/>
                <w:sz w:val="20"/>
              </w:rPr>
              <w:fldChar w:fldCharType="separate"/>
            </w:r>
            <w:r w:rsidRPr="00A933D1">
              <w:rPr>
                <w:rFonts w:cs="Arial"/>
                <w:b/>
                <w:sz w:val="20"/>
              </w:rPr>
              <w:fldChar w:fldCharType="end"/>
            </w:r>
          </w:p>
        </w:tc>
      </w:tr>
      <w:tr w:rsidR="00E72AA4" w14:paraId="43BDE0B6"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59"/>
        </w:trPr>
        <w:tc>
          <w:tcPr>
            <w:tcW w:w="808" w:type="dxa"/>
            <w:vMerge/>
            <w:tcBorders>
              <w:left w:val="nil"/>
              <w:right w:val="nil"/>
            </w:tcBorders>
            <w:shd w:val="clear" w:color="auto" w:fill="auto"/>
          </w:tcPr>
          <w:p w14:paraId="22D8144E" w14:textId="77777777" w:rsidR="00405FF6" w:rsidRPr="00A933D1" w:rsidRDefault="00405FF6" w:rsidP="00405FF6">
            <w:pPr>
              <w:rPr>
                <w:rFonts w:cs="Arial"/>
                <w:b/>
                <w:sz w:val="20"/>
              </w:rPr>
            </w:pPr>
          </w:p>
        </w:tc>
        <w:tc>
          <w:tcPr>
            <w:tcW w:w="4342" w:type="dxa"/>
            <w:gridSpan w:val="9"/>
            <w:vMerge/>
            <w:tcBorders>
              <w:left w:val="nil"/>
              <w:right w:val="single" w:sz="8" w:space="0" w:color="auto"/>
            </w:tcBorders>
            <w:shd w:val="clear" w:color="auto" w:fill="auto"/>
          </w:tcPr>
          <w:p w14:paraId="568FBEBD" w14:textId="77777777" w:rsidR="00405FF6" w:rsidRPr="00A933D1" w:rsidRDefault="00405FF6" w:rsidP="00405FF6">
            <w:pPr>
              <w:rPr>
                <w:rFonts w:cs="Arial"/>
                <w:b/>
                <w:bCs/>
                <w:sz w:val="20"/>
              </w:rPr>
            </w:pPr>
          </w:p>
        </w:tc>
        <w:tc>
          <w:tcPr>
            <w:tcW w:w="2827" w:type="dxa"/>
            <w:gridSpan w:val="6"/>
            <w:tcBorders>
              <w:top w:val="single" w:sz="8" w:space="0" w:color="auto"/>
              <w:left w:val="single" w:sz="8" w:space="0" w:color="auto"/>
              <w:bottom w:val="single" w:sz="8" w:space="0" w:color="auto"/>
              <w:right w:val="single" w:sz="8" w:space="0" w:color="auto"/>
            </w:tcBorders>
            <w:shd w:val="clear" w:color="auto" w:fill="auto"/>
          </w:tcPr>
          <w:p w14:paraId="639540A9" w14:textId="77777777" w:rsidR="00405FF6" w:rsidRPr="00A933D1" w:rsidRDefault="00405FF6" w:rsidP="00405FF6">
            <w:pPr>
              <w:keepNext/>
              <w:keepLines/>
              <w:rPr>
                <w:rFonts w:cs="Arial"/>
                <w:b/>
                <w:sz w:val="20"/>
                <w:lang w:val="es-ES"/>
              </w:rPr>
            </w:pPr>
            <w:r w:rsidRPr="00A933D1">
              <w:rPr>
                <w:rFonts w:cs="Arial"/>
                <w:bCs/>
                <w:sz w:val="20"/>
                <w:lang w:val="es-ES"/>
              </w:rPr>
              <w:t xml:space="preserve">30/365                 </w:t>
            </w:r>
          </w:p>
        </w:tc>
        <w:tc>
          <w:tcPr>
            <w:tcW w:w="2258" w:type="dxa"/>
            <w:gridSpan w:val="3"/>
            <w:tcBorders>
              <w:top w:val="single" w:sz="8" w:space="0" w:color="auto"/>
              <w:left w:val="single" w:sz="8" w:space="0" w:color="auto"/>
              <w:bottom w:val="single" w:sz="8" w:space="0" w:color="auto"/>
              <w:right w:val="single" w:sz="8" w:space="0" w:color="auto"/>
            </w:tcBorders>
            <w:shd w:val="clear" w:color="auto" w:fill="auto"/>
          </w:tcPr>
          <w:p w14:paraId="6FDE71BA" w14:textId="77777777" w:rsidR="00405FF6" w:rsidRPr="00A933D1" w:rsidRDefault="00405FF6" w:rsidP="00405FF6">
            <w:pPr>
              <w:rPr>
                <w:rFonts w:cs="Arial"/>
                <w:b/>
                <w:sz w:val="20"/>
              </w:rPr>
            </w:pPr>
            <w:r w:rsidRPr="00A933D1">
              <w:rPr>
                <w:rFonts w:cs="Arial"/>
                <w:b/>
                <w:sz w:val="20"/>
              </w:rPr>
              <w:fldChar w:fldCharType="begin">
                <w:ffData>
                  <w:name w:val="Check17"/>
                  <w:enabled/>
                  <w:calcOnExit w:val="0"/>
                  <w:checkBox>
                    <w:sizeAuto/>
                    <w:default w:val="0"/>
                  </w:checkBox>
                </w:ffData>
              </w:fldChar>
            </w:r>
            <w:r w:rsidRPr="00A933D1">
              <w:rPr>
                <w:rFonts w:cs="Arial"/>
                <w:b/>
                <w:sz w:val="20"/>
              </w:rPr>
              <w:instrText xml:space="preserve"> FORMCHECKBOX </w:instrText>
            </w:r>
            <w:r w:rsidR="00FB68E3">
              <w:rPr>
                <w:rFonts w:cs="Arial"/>
                <w:b/>
                <w:sz w:val="20"/>
              </w:rPr>
            </w:r>
            <w:r w:rsidR="00FB68E3">
              <w:rPr>
                <w:rFonts w:cs="Arial"/>
                <w:b/>
                <w:sz w:val="20"/>
              </w:rPr>
              <w:fldChar w:fldCharType="separate"/>
            </w:r>
            <w:r w:rsidRPr="00A933D1">
              <w:rPr>
                <w:rFonts w:cs="Arial"/>
                <w:b/>
                <w:sz w:val="20"/>
              </w:rPr>
              <w:fldChar w:fldCharType="end"/>
            </w:r>
          </w:p>
        </w:tc>
      </w:tr>
      <w:tr w:rsidR="00E72AA4" w14:paraId="47972B1C"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59"/>
        </w:trPr>
        <w:tc>
          <w:tcPr>
            <w:tcW w:w="808" w:type="dxa"/>
            <w:vMerge/>
            <w:tcBorders>
              <w:left w:val="nil"/>
              <w:right w:val="nil"/>
            </w:tcBorders>
            <w:shd w:val="clear" w:color="auto" w:fill="auto"/>
          </w:tcPr>
          <w:p w14:paraId="66626E92" w14:textId="77777777" w:rsidR="00405FF6" w:rsidRPr="00A933D1" w:rsidRDefault="00405FF6" w:rsidP="00405FF6">
            <w:pPr>
              <w:rPr>
                <w:rFonts w:cs="Arial"/>
                <w:b/>
                <w:sz w:val="20"/>
              </w:rPr>
            </w:pPr>
          </w:p>
        </w:tc>
        <w:tc>
          <w:tcPr>
            <w:tcW w:w="4342" w:type="dxa"/>
            <w:gridSpan w:val="9"/>
            <w:vMerge/>
            <w:tcBorders>
              <w:left w:val="nil"/>
              <w:right w:val="single" w:sz="8" w:space="0" w:color="auto"/>
            </w:tcBorders>
            <w:shd w:val="clear" w:color="auto" w:fill="auto"/>
          </w:tcPr>
          <w:p w14:paraId="6938C9AD" w14:textId="77777777" w:rsidR="00405FF6" w:rsidRPr="00A933D1" w:rsidRDefault="00405FF6" w:rsidP="00405FF6">
            <w:pPr>
              <w:rPr>
                <w:rFonts w:cs="Arial"/>
                <w:b/>
                <w:bCs/>
                <w:sz w:val="20"/>
              </w:rPr>
            </w:pPr>
          </w:p>
        </w:tc>
        <w:tc>
          <w:tcPr>
            <w:tcW w:w="2827" w:type="dxa"/>
            <w:gridSpan w:val="6"/>
            <w:tcBorders>
              <w:top w:val="single" w:sz="8" w:space="0" w:color="auto"/>
              <w:left w:val="single" w:sz="8" w:space="0" w:color="auto"/>
              <w:bottom w:val="single" w:sz="8" w:space="0" w:color="auto"/>
              <w:right w:val="single" w:sz="8" w:space="0" w:color="auto"/>
            </w:tcBorders>
            <w:shd w:val="clear" w:color="auto" w:fill="auto"/>
          </w:tcPr>
          <w:p w14:paraId="429DEE9A" w14:textId="77777777" w:rsidR="00405FF6" w:rsidRPr="00A933D1" w:rsidRDefault="00405FF6" w:rsidP="00405FF6">
            <w:pPr>
              <w:keepNext/>
              <w:keepLines/>
              <w:rPr>
                <w:rFonts w:cs="Arial"/>
                <w:b/>
                <w:sz w:val="20"/>
                <w:lang w:val="es-ES"/>
              </w:rPr>
            </w:pPr>
            <w:r w:rsidRPr="00A933D1">
              <w:rPr>
                <w:rFonts w:cs="Arial"/>
                <w:bCs/>
                <w:sz w:val="20"/>
                <w:lang w:val="es-ES"/>
              </w:rPr>
              <w:t xml:space="preserve">30/360               </w:t>
            </w:r>
          </w:p>
        </w:tc>
        <w:tc>
          <w:tcPr>
            <w:tcW w:w="2258" w:type="dxa"/>
            <w:gridSpan w:val="3"/>
            <w:tcBorders>
              <w:top w:val="single" w:sz="8" w:space="0" w:color="auto"/>
              <w:left w:val="single" w:sz="8" w:space="0" w:color="auto"/>
              <w:bottom w:val="single" w:sz="8" w:space="0" w:color="auto"/>
              <w:right w:val="single" w:sz="8" w:space="0" w:color="auto"/>
            </w:tcBorders>
            <w:shd w:val="clear" w:color="auto" w:fill="auto"/>
          </w:tcPr>
          <w:p w14:paraId="3FD77458" w14:textId="77777777" w:rsidR="00405FF6" w:rsidRPr="00A933D1" w:rsidRDefault="00405FF6" w:rsidP="00405FF6">
            <w:pPr>
              <w:rPr>
                <w:rFonts w:cs="Arial"/>
                <w:b/>
                <w:sz w:val="20"/>
              </w:rPr>
            </w:pPr>
            <w:r w:rsidRPr="00A933D1">
              <w:rPr>
                <w:rFonts w:cs="Arial"/>
                <w:b/>
                <w:sz w:val="20"/>
              </w:rPr>
              <w:fldChar w:fldCharType="begin">
                <w:ffData>
                  <w:name w:val="Check17"/>
                  <w:enabled/>
                  <w:calcOnExit w:val="0"/>
                  <w:checkBox>
                    <w:sizeAuto/>
                    <w:default w:val="0"/>
                  </w:checkBox>
                </w:ffData>
              </w:fldChar>
            </w:r>
            <w:r w:rsidRPr="00A933D1">
              <w:rPr>
                <w:rFonts w:cs="Arial"/>
                <w:b/>
                <w:sz w:val="20"/>
              </w:rPr>
              <w:instrText xml:space="preserve"> FORMCHECKBOX </w:instrText>
            </w:r>
            <w:r w:rsidR="00FB68E3">
              <w:rPr>
                <w:rFonts w:cs="Arial"/>
                <w:b/>
                <w:sz w:val="20"/>
              </w:rPr>
            </w:r>
            <w:r w:rsidR="00FB68E3">
              <w:rPr>
                <w:rFonts w:cs="Arial"/>
                <w:b/>
                <w:sz w:val="20"/>
              </w:rPr>
              <w:fldChar w:fldCharType="separate"/>
            </w:r>
            <w:r w:rsidRPr="00A933D1">
              <w:rPr>
                <w:rFonts w:cs="Arial"/>
                <w:b/>
                <w:sz w:val="20"/>
              </w:rPr>
              <w:fldChar w:fldCharType="end"/>
            </w:r>
          </w:p>
        </w:tc>
      </w:tr>
      <w:tr w:rsidR="00E72AA4" w14:paraId="2D45F903"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59"/>
        </w:trPr>
        <w:tc>
          <w:tcPr>
            <w:tcW w:w="808" w:type="dxa"/>
            <w:vMerge/>
            <w:tcBorders>
              <w:left w:val="nil"/>
              <w:right w:val="nil"/>
            </w:tcBorders>
            <w:shd w:val="clear" w:color="auto" w:fill="auto"/>
          </w:tcPr>
          <w:p w14:paraId="0D5DB488" w14:textId="77777777" w:rsidR="00405FF6" w:rsidRPr="00A933D1" w:rsidRDefault="00405FF6" w:rsidP="00405FF6">
            <w:pPr>
              <w:rPr>
                <w:rFonts w:cs="Arial"/>
                <w:b/>
                <w:sz w:val="20"/>
              </w:rPr>
            </w:pPr>
          </w:p>
        </w:tc>
        <w:tc>
          <w:tcPr>
            <w:tcW w:w="4342" w:type="dxa"/>
            <w:gridSpan w:val="9"/>
            <w:vMerge/>
            <w:tcBorders>
              <w:left w:val="nil"/>
              <w:right w:val="single" w:sz="8" w:space="0" w:color="auto"/>
            </w:tcBorders>
            <w:shd w:val="clear" w:color="auto" w:fill="auto"/>
          </w:tcPr>
          <w:p w14:paraId="5EE37356" w14:textId="77777777" w:rsidR="00405FF6" w:rsidRPr="00A933D1" w:rsidRDefault="00405FF6" w:rsidP="00405FF6">
            <w:pPr>
              <w:rPr>
                <w:rFonts w:cs="Arial"/>
                <w:b/>
                <w:bCs/>
                <w:sz w:val="20"/>
              </w:rPr>
            </w:pPr>
          </w:p>
        </w:tc>
        <w:tc>
          <w:tcPr>
            <w:tcW w:w="2827" w:type="dxa"/>
            <w:gridSpan w:val="6"/>
            <w:tcBorders>
              <w:top w:val="single" w:sz="8" w:space="0" w:color="auto"/>
              <w:left w:val="single" w:sz="8" w:space="0" w:color="auto"/>
              <w:bottom w:val="single" w:sz="8" w:space="0" w:color="auto"/>
              <w:right w:val="single" w:sz="8" w:space="0" w:color="auto"/>
            </w:tcBorders>
            <w:shd w:val="clear" w:color="auto" w:fill="auto"/>
          </w:tcPr>
          <w:p w14:paraId="56CC9158" w14:textId="77777777" w:rsidR="00405FF6" w:rsidRPr="00A933D1" w:rsidRDefault="00405FF6" w:rsidP="00405FF6">
            <w:pPr>
              <w:keepNext/>
              <w:keepLines/>
              <w:rPr>
                <w:rFonts w:cs="Arial"/>
                <w:b/>
                <w:bCs/>
                <w:sz w:val="20"/>
                <w:lang w:val="es-ES"/>
              </w:rPr>
            </w:pPr>
            <w:r w:rsidRPr="00A933D1">
              <w:rPr>
                <w:rFonts w:cs="Arial"/>
                <w:bCs/>
                <w:sz w:val="20"/>
                <w:lang w:val="es-ES"/>
              </w:rPr>
              <w:t xml:space="preserve">Actual/360            </w:t>
            </w:r>
          </w:p>
        </w:tc>
        <w:tc>
          <w:tcPr>
            <w:tcW w:w="2258" w:type="dxa"/>
            <w:gridSpan w:val="3"/>
            <w:tcBorders>
              <w:top w:val="single" w:sz="8" w:space="0" w:color="auto"/>
              <w:left w:val="single" w:sz="8" w:space="0" w:color="auto"/>
              <w:bottom w:val="single" w:sz="8" w:space="0" w:color="auto"/>
              <w:right w:val="single" w:sz="8" w:space="0" w:color="auto"/>
            </w:tcBorders>
            <w:shd w:val="clear" w:color="auto" w:fill="auto"/>
          </w:tcPr>
          <w:p w14:paraId="00F0B46A" w14:textId="77777777" w:rsidR="00405FF6" w:rsidRPr="00A933D1" w:rsidRDefault="00405FF6" w:rsidP="00405FF6">
            <w:pPr>
              <w:rPr>
                <w:rFonts w:cs="Arial"/>
                <w:b/>
                <w:sz w:val="20"/>
              </w:rPr>
            </w:pPr>
            <w:r w:rsidRPr="00A933D1">
              <w:rPr>
                <w:rFonts w:cs="Arial"/>
                <w:b/>
                <w:sz w:val="20"/>
              </w:rPr>
              <w:fldChar w:fldCharType="begin">
                <w:ffData>
                  <w:name w:val="Check17"/>
                  <w:enabled/>
                  <w:calcOnExit w:val="0"/>
                  <w:checkBox>
                    <w:sizeAuto/>
                    <w:default w:val="0"/>
                  </w:checkBox>
                </w:ffData>
              </w:fldChar>
            </w:r>
            <w:r w:rsidRPr="00A933D1">
              <w:rPr>
                <w:rFonts w:cs="Arial"/>
                <w:b/>
                <w:sz w:val="20"/>
              </w:rPr>
              <w:instrText xml:space="preserve"> FORMCHECKBOX </w:instrText>
            </w:r>
            <w:r w:rsidR="00FB68E3">
              <w:rPr>
                <w:rFonts w:cs="Arial"/>
                <w:b/>
                <w:sz w:val="20"/>
              </w:rPr>
            </w:r>
            <w:r w:rsidR="00FB68E3">
              <w:rPr>
                <w:rFonts w:cs="Arial"/>
                <w:b/>
                <w:sz w:val="20"/>
              </w:rPr>
              <w:fldChar w:fldCharType="separate"/>
            </w:r>
            <w:r w:rsidRPr="00A933D1">
              <w:rPr>
                <w:rFonts w:cs="Arial"/>
                <w:b/>
                <w:sz w:val="20"/>
              </w:rPr>
              <w:fldChar w:fldCharType="end"/>
            </w:r>
          </w:p>
        </w:tc>
      </w:tr>
      <w:tr w:rsidR="00E72AA4" w14:paraId="54355996"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59"/>
        </w:trPr>
        <w:tc>
          <w:tcPr>
            <w:tcW w:w="808" w:type="dxa"/>
            <w:vMerge/>
            <w:tcBorders>
              <w:left w:val="nil"/>
              <w:right w:val="nil"/>
            </w:tcBorders>
            <w:shd w:val="clear" w:color="auto" w:fill="auto"/>
          </w:tcPr>
          <w:p w14:paraId="706EABE6" w14:textId="77777777" w:rsidR="00405FF6" w:rsidRPr="00A933D1" w:rsidRDefault="00405FF6" w:rsidP="00405FF6">
            <w:pPr>
              <w:rPr>
                <w:rFonts w:cs="Arial"/>
                <w:b/>
                <w:sz w:val="20"/>
              </w:rPr>
            </w:pPr>
          </w:p>
        </w:tc>
        <w:tc>
          <w:tcPr>
            <w:tcW w:w="4342" w:type="dxa"/>
            <w:gridSpan w:val="9"/>
            <w:vMerge/>
            <w:tcBorders>
              <w:left w:val="nil"/>
              <w:right w:val="single" w:sz="8" w:space="0" w:color="auto"/>
            </w:tcBorders>
            <w:shd w:val="clear" w:color="auto" w:fill="auto"/>
          </w:tcPr>
          <w:p w14:paraId="60C58AA8" w14:textId="77777777" w:rsidR="00405FF6" w:rsidRPr="00A933D1" w:rsidRDefault="00405FF6" w:rsidP="00405FF6">
            <w:pPr>
              <w:rPr>
                <w:rFonts w:cs="Arial"/>
                <w:b/>
                <w:bCs/>
                <w:sz w:val="20"/>
              </w:rPr>
            </w:pPr>
          </w:p>
        </w:tc>
        <w:tc>
          <w:tcPr>
            <w:tcW w:w="2827" w:type="dxa"/>
            <w:gridSpan w:val="6"/>
            <w:tcBorders>
              <w:top w:val="single" w:sz="8" w:space="0" w:color="auto"/>
              <w:left w:val="single" w:sz="8" w:space="0" w:color="auto"/>
              <w:bottom w:val="single" w:sz="8" w:space="0" w:color="auto"/>
              <w:right w:val="single" w:sz="8" w:space="0" w:color="auto"/>
            </w:tcBorders>
            <w:shd w:val="clear" w:color="auto" w:fill="auto"/>
          </w:tcPr>
          <w:p w14:paraId="15652713" w14:textId="77777777" w:rsidR="00405FF6" w:rsidRPr="00A933D1" w:rsidRDefault="00405FF6" w:rsidP="00405FF6">
            <w:pPr>
              <w:keepNext/>
              <w:keepLines/>
              <w:rPr>
                <w:rFonts w:cs="Arial"/>
                <w:bCs/>
                <w:sz w:val="20"/>
                <w:lang w:val="es-ES"/>
              </w:rPr>
            </w:pPr>
            <w:r w:rsidRPr="00A933D1">
              <w:rPr>
                <w:rFonts w:cs="Arial"/>
                <w:bCs/>
                <w:sz w:val="20"/>
                <w:lang w:val="es-ES"/>
              </w:rPr>
              <w:t xml:space="preserve">Actual/365            </w:t>
            </w:r>
          </w:p>
        </w:tc>
        <w:tc>
          <w:tcPr>
            <w:tcW w:w="2258" w:type="dxa"/>
            <w:gridSpan w:val="3"/>
            <w:tcBorders>
              <w:top w:val="single" w:sz="8" w:space="0" w:color="auto"/>
              <w:left w:val="single" w:sz="8" w:space="0" w:color="auto"/>
              <w:bottom w:val="single" w:sz="8" w:space="0" w:color="auto"/>
              <w:right w:val="single" w:sz="8" w:space="0" w:color="auto"/>
            </w:tcBorders>
            <w:shd w:val="clear" w:color="auto" w:fill="auto"/>
          </w:tcPr>
          <w:p w14:paraId="6498C7C9" w14:textId="77777777" w:rsidR="00405FF6" w:rsidRPr="00A933D1" w:rsidRDefault="00405FF6" w:rsidP="00405FF6">
            <w:pPr>
              <w:rPr>
                <w:rFonts w:cs="Arial"/>
                <w:b/>
                <w:sz w:val="20"/>
              </w:rPr>
            </w:pPr>
            <w:r w:rsidRPr="00A933D1">
              <w:rPr>
                <w:rFonts w:cs="Arial"/>
                <w:b/>
                <w:sz w:val="20"/>
              </w:rPr>
              <w:fldChar w:fldCharType="begin">
                <w:ffData>
                  <w:name w:val="Check17"/>
                  <w:enabled/>
                  <w:calcOnExit w:val="0"/>
                  <w:checkBox>
                    <w:sizeAuto/>
                    <w:default w:val="0"/>
                  </w:checkBox>
                </w:ffData>
              </w:fldChar>
            </w:r>
            <w:r w:rsidRPr="00A933D1">
              <w:rPr>
                <w:rFonts w:cs="Arial"/>
                <w:b/>
                <w:sz w:val="20"/>
              </w:rPr>
              <w:instrText xml:space="preserve"> FORMCHECKBOX </w:instrText>
            </w:r>
            <w:r w:rsidR="00FB68E3">
              <w:rPr>
                <w:rFonts w:cs="Arial"/>
                <w:b/>
                <w:sz w:val="20"/>
              </w:rPr>
            </w:r>
            <w:r w:rsidR="00FB68E3">
              <w:rPr>
                <w:rFonts w:cs="Arial"/>
                <w:b/>
                <w:sz w:val="20"/>
              </w:rPr>
              <w:fldChar w:fldCharType="separate"/>
            </w:r>
            <w:r w:rsidRPr="00A933D1">
              <w:rPr>
                <w:rFonts w:cs="Arial"/>
                <w:b/>
                <w:sz w:val="20"/>
              </w:rPr>
              <w:fldChar w:fldCharType="end"/>
            </w:r>
          </w:p>
        </w:tc>
      </w:tr>
      <w:tr w:rsidR="00E72AA4" w14:paraId="6FE1228B"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59"/>
        </w:trPr>
        <w:tc>
          <w:tcPr>
            <w:tcW w:w="808" w:type="dxa"/>
            <w:vMerge/>
            <w:tcBorders>
              <w:left w:val="nil"/>
              <w:bottom w:val="nil"/>
              <w:right w:val="nil"/>
            </w:tcBorders>
            <w:shd w:val="clear" w:color="auto" w:fill="auto"/>
          </w:tcPr>
          <w:p w14:paraId="1DBABB17" w14:textId="77777777" w:rsidR="00405FF6" w:rsidRPr="00A933D1" w:rsidRDefault="00405FF6" w:rsidP="00405FF6">
            <w:pPr>
              <w:rPr>
                <w:rFonts w:cs="Arial"/>
                <w:b/>
                <w:sz w:val="20"/>
              </w:rPr>
            </w:pPr>
          </w:p>
        </w:tc>
        <w:tc>
          <w:tcPr>
            <w:tcW w:w="4342" w:type="dxa"/>
            <w:gridSpan w:val="9"/>
            <w:vMerge/>
            <w:tcBorders>
              <w:left w:val="nil"/>
              <w:bottom w:val="nil"/>
              <w:right w:val="single" w:sz="8" w:space="0" w:color="auto"/>
            </w:tcBorders>
            <w:shd w:val="clear" w:color="auto" w:fill="auto"/>
          </w:tcPr>
          <w:p w14:paraId="1FA834E7" w14:textId="77777777" w:rsidR="00405FF6" w:rsidRPr="00A933D1" w:rsidRDefault="00405FF6" w:rsidP="00405FF6">
            <w:pPr>
              <w:rPr>
                <w:rFonts w:cs="Arial"/>
                <w:b/>
                <w:bCs/>
                <w:sz w:val="20"/>
              </w:rPr>
            </w:pPr>
          </w:p>
        </w:tc>
        <w:tc>
          <w:tcPr>
            <w:tcW w:w="2827" w:type="dxa"/>
            <w:gridSpan w:val="6"/>
            <w:tcBorders>
              <w:top w:val="single" w:sz="8" w:space="0" w:color="auto"/>
              <w:left w:val="single" w:sz="8" w:space="0" w:color="auto"/>
              <w:bottom w:val="single" w:sz="8" w:space="0" w:color="auto"/>
              <w:right w:val="single" w:sz="8" w:space="0" w:color="auto"/>
            </w:tcBorders>
            <w:shd w:val="clear" w:color="auto" w:fill="auto"/>
          </w:tcPr>
          <w:p w14:paraId="130249B4" w14:textId="77777777" w:rsidR="00405FF6" w:rsidRPr="00A933D1" w:rsidRDefault="00405FF6" w:rsidP="00405FF6">
            <w:pPr>
              <w:keepNext/>
              <w:keepLines/>
              <w:rPr>
                <w:rFonts w:cs="Arial"/>
                <w:b/>
                <w:sz w:val="20"/>
                <w:lang w:val="es-ES"/>
              </w:rPr>
            </w:pPr>
            <w:r w:rsidRPr="00A933D1">
              <w:rPr>
                <w:rFonts w:cs="Arial"/>
                <w:bCs/>
                <w:sz w:val="20"/>
                <w:lang w:val="es-ES"/>
              </w:rPr>
              <w:t xml:space="preserve">Actual                  </w:t>
            </w:r>
            <w:r w:rsidRPr="00A933D1">
              <w:rPr>
                <w:rFonts w:cs="Arial"/>
                <w:b/>
                <w:bCs/>
                <w:sz w:val="20"/>
                <w:lang w:val="es-ES"/>
              </w:rPr>
              <w:t xml:space="preserve"> </w:t>
            </w:r>
          </w:p>
        </w:tc>
        <w:tc>
          <w:tcPr>
            <w:tcW w:w="2258" w:type="dxa"/>
            <w:gridSpan w:val="3"/>
            <w:tcBorders>
              <w:top w:val="single" w:sz="8" w:space="0" w:color="auto"/>
              <w:left w:val="single" w:sz="8" w:space="0" w:color="auto"/>
              <w:bottom w:val="single" w:sz="8" w:space="0" w:color="auto"/>
              <w:right w:val="single" w:sz="8" w:space="0" w:color="auto"/>
            </w:tcBorders>
            <w:shd w:val="clear" w:color="auto" w:fill="auto"/>
          </w:tcPr>
          <w:p w14:paraId="59D23251" w14:textId="77777777" w:rsidR="00405FF6" w:rsidRPr="00A933D1" w:rsidRDefault="00405FF6" w:rsidP="00405FF6">
            <w:pPr>
              <w:rPr>
                <w:rFonts w:cs="Arial"/>
                <w:b/>
                <w:sz w:val="20"/>
              </w:rPr>
            </w:pPr>
            <w:r w:rsidRPr="00A933D1">
              <w:rPr>
                <w:rFonts w:cs="Arial"/>
                <w:b/>
                <w:sz w:val="20"/>
              </w:rPr>
              <w:fldChar w:fldCharType="begin">
                <w:ffData>
                  <w:name w:val="Check17"/>
                  <w:enabled/>
                  <w:calcOnExit w:val="0"/>
                  <w:checkBox>
                    <w:sizeAuto/>
                    <w:default w:val="0"/>
                  </w:checkBox>
                </w:ffData>
              </w:fldChar>
            </w:r>
            <w:r w:rsidRPr="00A933D1">
              <w:rPr>
                <w:rFonts w:cs="Arial"/>
                <w:b/>
                <w:sz w:val="20"/>
              </w:rPr>
              <w:instrText xml:space="preserve"> FORMCHECKBOX </w:instrText>
            </w:r>
            <w:r w:rsidR="00FB68E3">
              <w:rPr>
                <w:rFonts w:cs="Arial"/>
                <w:b/>
                <w:sz w:val="20"/>
              </w:rPr>
            </w:r>
            <w:r w:rsidR="00FB68E3">
              <w:rPr>
                <w:rFonts w:cs="Arial"/>
                <w:b/>
                <w:sz w:val="20"/>
              </w:rPr>
              <w:fldChar w:fldCharType="separate"/>
            </w:r>
            <w:r w:rsidRPr="00A933D1">
              <w:rPr>
                <w:rFonts w:cs="Arial"/>
                <w:b/>
                <w:sz w:val="20"/>
              </w:rPr>
              <w:fldChar w:fldCharType="end"/>
            </w:r>
          </w:p>
        </w:tc>
      </w:tr>
      <w:tr w:rsidR="00E72AA4" w14:paraId="6401863A"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185"/>
        </w:trPr>
        <w:tc>
          <w:tcPr>
            <w:tcW w:w="10229" w:type="dxa"/>
            <w:gridSpan w:val="18"/>
            <w:tcBorders>
              <w:top w:val="nil"/>
              <w:left w:val="nil"/>
              <w:bottom w:val="nil"/>
              <w:right w:val="nil"/>
            </w:tcBorders>
            <w:shd w:val="clear" w:color="auto" w:fill="auto"/>
          </w:tcPr>
          <w:p w14:paraId="2AF71586" w14:textId="77777777" w:rsidR="00405FF6" w:rsidRPr="00A933D1" w:rsidRDefault="00405FF6" w:rsidP="00405FF6">
            <w:pPr>
              <w:rPr>
                <w:rFonts w:cs="Arial"/>
                <w:b/>
                <w:sz w:val="14"/>
                <w:szCs w:val="14"/>
              </w:rPr>
            </w:pPr>
          </w:p>
        </w:tc>
      </w:tr>
      <w:tr w:rsidR="00E72AA4" w14:paraId="581116CF"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44"/>
        </w:trPr>
        <w:tc>
          <w:tcPr>
            <w:tcW w:w="808" w:type="dxa"/>
            <w:vMerge w:val="restart"/>
            <w:tcBorders>
              <w:top w:val="nil"/>
              <w:left w:val="nil"/>
              <w:right w:val="nil"/>
            </w:tcBorders>
            <w:shd w:val="clear" w:color="auto" w:fill="auto"/>
          </w:tcPr>
          <w:p w14:paraId="29874307" w14:textId="77777777" w:rsidR="00405FF6" w:rsidRPr="00A933D1" w:rsidRDefault="00405FF6" w:rsidP="00405FF6">
            <w:pPr>
              <w:rPr>
                <w:rFonts w:cs="Arial"/>
                <w:b/>
                <w:sz w:val="20"/>
              </w:rPr>
            </w:pPr>
            <w:r w:rsidRPr="00A933D1">
              <w:rPr>
                <w:rFonts w:cs="Arial"/>
                <w:b/>
                <w:sz w:val="20"/>
              </w:rPr>
              <w:t>3</w:t>
            </w:r>
            <w:r w:rsidR="00405CD7">
              <w:rPr>
                <w:rFonts w:cs="Arial"/>
                <w:b/>
                <w:sz w:val="20"/>
              </w:rPr>
              <w:t>6</w:t>
            </w:r>
            <w:r w:rsidRPr="00A933D1">
              <w:rPr>
                <w:rFonts w:cs="Arial"/>
                <w:b/>
                <w:sz w:val="20"/>
              </w:rPr>
              <w:t>.</w:t>
            </w:r>
          </w:p>
        </w:tc>
        <w:tc>
          <w:tcPr>
            <w:tcW w:w="4342" w:type="dxa"/>
            <w:gridSpan w:val="9"/>
            <w:vMerge w:val="restart"/>
            <w:tcBorders>
              <w:top w:val="nil"/>
              <w:left w:val="nil"/>
              <w:right w:val="single" w:sz="8" w:space="0" w:color="auto"/>
            </w:tcBorders>
            <w:shd w:val="clear" w:color="auto" w:fill="auto"/>
          </w:tcPr>
          <w:p w14:paraId="452322DB" w14:textId="77777777" w:rsidR="00405FF6" w:rsidRPr="00A933D1" w:rsidRDefault="00405FF6" w:rsidP="00405FF6">
            <w:pPr>
              <w:rPr>
                <w:rFonts w:cs="Arial"/>
                <w:b/>
                <w:sz w:val="20"/>
              </w:rPr>
            </w:pPr>
            <w:r w:rsidRPr="00A933D1">
              <w:rPr>
                <w:rFonts w:cs="Arial"/>
                <w:b/>
                <w:bCs/>
                <w:sz w:val="20"/>
              </w:rPr>
              <w:t>Please indicate seniority, if applicable:</w:t>
            </w:r>
          </w:p>
        </w:tc>
        <w:tc>
          <w:tcPr>
            <w:tcW w:w="2827" w:type="dxa"/>
            <w:gridSpan w:val="6"/>
            <w:tcBorders>
              <w:top w:val="single" w:sz="8" w:space="0" w:color="auto"/>
              <w:left w:val="single" w:sz="8" w:space="0" w:color="auto"/>
              <w:bottom w:val="single" w:sz="8" w:space="0" w:color="auto"/>
              <w:right w:val="single" w:sz="8" w:space="0" w:color="auto"/>
            </w:tcBorders>
            <w:shd w:val="clear" w:color="auto" w:fill="auto"/>
          </w:tcPr>
          <w:p w14:paraId="6FFD180D" w14:textId="77777777" w:rsidR="00405FF6" w:rsidRPr="00A933D1" w:rsidRDefault="00405FF6" w:rsidP="00405FF6">
            <w:pPr>
              <w:rPr>
                <w:rFonts w:cs="Arial"/>
                <w:b/>
                <w:sz w:val="20"/>
              </w:rPr>
            </w:pPr>
            <w:r w:rsidRPr="00A933D1">
              <w:rPr>
                <w:rFonts w:cs="Arial"/>
                <w:bCs/>
                <w:sz w:val="20"/>
              </w:rPr>
              <w:t xml:space="preserve">Senior / Unsubordinated    </w:t>
            </w:r>
          </w:p>
        </w:tc>
        <w:tc>
          <w:tcPr>
            <w:tcW w:w="2258" w:type="dxa"/>
            <w:gridSpan w:val="3"/>
            <w:tcBorders>
              <w:top w:val="single" w:sz="8" w:space="0" w:color="auto"/>
              <w:left w:val="single" w:sz="8" w:space="0" w:color="auto"/>
              <w:bottom w:val="single" w:sz="8" w:space="0" w:color="auto"/>
              <w:right w:val="single" w:sz="8" w:space="0" w:color="auto"/>
            </w:tcBorders>
            <w:shd w:val="clear" w:color="auto" w:fill="auto"/>
          </w:tcPr>
          <w:p w14:paraId="5B90AB86" w14:textId="77777777" w:rsidR="00405FF6" w:rsidRPr="00A933D1" w:rsidRDefault="00405FF6" w:rsidP="00405FF6">
            <w:pPr>
              <w:rPr>
                <w:rFonts w:cs="Arial"/>
                <w:b/>
                <w:sz w:val="20"/>
              </w:rPr>
            </w:pPr>
            <w:r w:rsidRPr="00A933D1">
              <w:rPr>
                <w:rFonts w:cs="Arial"/>
                <w:b/>
                <w:sz w:val="20"/>
              </w:rPr>
              <w:fldChar w:fldCharType="begin">
                <w:ffData>
                  <w:name w:val="Check17"/>
                  <w:enabled/>
                  <w:calcOnExit w:val="0"/>
                  <w:checkBox>
                    <w:sizeAuto/>
                    <w:default w:val="0"/>
                  </w:checkBox>
                </w:ffData>
              </w:fldChar>
            </w:r>
            <w:r w:rsidRPr="00A933D1">
              <w:rPr>
                <w:rFonts w:cs="Arial"/>
                <w:b/>
                <w:sz w:val="20"/>
              </w:rPr>
              <w:instrText xml:space="preserve"> FORMCHECKBOX </w:instrText>
            </w:r>
            <w:r w:rsidR="00FB68E3">
              <w:rPr>
                <w:rFonts w:cs="Arial"/>
                <w:b/>
                <w:sz w:val="20"/>
              </w:rPr>
            </w:r>
            <w:r w:rsidR="00FB68E3">
              <w:rPr>
                <w:rFonts w:cs="Arial"/>
                <w:b/>
                <w:sz w:val="20"/>
              </w:rPr>
              <w:fldChar w:fldCharType="separate"/>
            </w:r>
            <w:r w:rsidRPr="00A933D1">
              <w:rPr>
                <w:rFonts w:cs="Arial"/>
                <w:b/>
                <w:sz w:val="20"/>
              </w:rPr>
              <w:fldChar w:fldCharType="end"/>
            </w:r>
          </w:p>
        </w:tc>
      </w:tr>
      <w:tr w:rsidR="00E72AA4" w14:paraId="72018D88"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43"/>
        </w:trPr>
        <w:tc>
          <w:tcPr>
            <w:tcW w:w="808" w:type="dxa"/>
            <w:vMerge/>
            <w:tcBorders>
              <w:left w:val="nil"/>
              <w:right w:val="nil"/>
            </w:tcBorders>
            <w:shd w:val="clear" w:color="auto" w:fill="auto"/>
          </w:tcPr>
          <w:p w14:paraId="22A4E8F4" w14:textId="77777777" w:rsidR="00405FF6" w:rsidRPr="00A933D1" w:rsidRDefault="00405FF6" w:rsidP="00405FF6">
            <w:pPr>
              <w:rPr>
                <w:rFonts w:cs="Arial"/>
                <w:b/>
                <w:sz w:val="20"/>
              </w:rPr>
            </w:pPr>
          </w:p>
        </w:tc>
        <w:tc>
          <w:tcPr>
            <w:tcW w:w="4342" w:type="dxa"/>
            <w:gridSpan w:val="9"/>
            <w:vMerge/>
            <w:tcBorders>
              <w:left w:val="nil"/>
              <w:right w:val="single" w:sz="8" w:space="0" w:color="auto"/>
            </w:tcBorders>
            <w:shd w:val="clear" w:color="auto" w:fill="auto"/>
          </w:tcPr>
          <w:p w14:paraId="2B89A5BE" w14:textId="77777777" w:rsidR="00405FF6" w:rsidRPr="00A933D1" w:rsidRDefault="00405FF6" w:rsidP="00405FF6">
            <w:pPr>
              <w:rPr>
                <w:rFonts w:cs="Arial"/>
                <w:b/>
                <w:bCs/>
                <w:sz w:val="20"/>
              </w:rPr>
            </w:pPr>
          </w:p>
        </w:tc>
        <w:tc>
          <w:tcPr>
            <w:tcW w:w="2827" w:type="dxa"/>
            <w:gridSpan w:val="6"/>
            <w:tcBorders>
              <w:top w:val="single" w:sz="8" w:space="0" w:color="auto"/>
              <w:left w:val="single" w:sz="8" w:space="0" w:color="auto"/>
              <w:bottom w:val="single" w:sz="8" w:space="0" w:color="auto"/>
              <w:right w:val="single" w:sz="8" w:space="0" w:color="auto"/>
            </w:tcBorders>
            <w:shd w:val="clear" w:color="auto" w:fill="auto"/>
          </w:tcPr>
          <w:p w14:paraId="5AA84057" w14:textId="77777777" w:rsidR="00405FF6" w:rsidRPr="00A933D1" w:rsidRDefault="00405FF6" w:rsidP="00405FF6">
            <w:pPr>
              <w:rPr>
                <w:rFonts w:cs="Arial"/>
                <w:b/>
                <w:sz w:val="20"/>
              </w:rPr>
            </w:pPr>
            <w:r w:rsidRPr="00A933D1">
              <w:rPr>
                <w:rFonts w:cs="Arial"/>
                <w:bCs/>
                <w:sz w:val="20"/>
              </w:rPr>
              <w:t>Mezzanine</w:t>
            </w:r>
          </w:p>
        </w:tc>
        <w:tc>
          <w:tcPr>
            <w:tcW w:w="2258" w:type="dxa"/>
            <w:gridSpan w:val="3"/>
            <w:tcBorders>
              <w:top w:val="single" w:sz="8" w:space="0" w:color="auto"/>
              <w:left w:val="single" w:sz="8" w:space="0" w:color="auto"/>
              <w:bottom w:val="single" w:sz="8" w:space="0" w:color="auto"/>
              <w:right w:val="single" w:sz="8" w:space="0" w:color="auto"/>
            </w:tcBorders>
            <w:shd w:val="clear" w:color="auto" w:fill="auto"/>
          </w:tcPr>
          <w:p w14:paraId="03B92D0A" w14:textId="77777777" w:rsidR="00405FF6" w:rsidRPr="00A933D1" w:rsidRDefault="00405FF6" w:rsidP="00405FF6">
            <w:pPr>
              <w:rPr>
                <w:rFonts w:cs="Arial"/>
                <w:b/>
                <w:sz w:val="20"/>
              </w:rPr>
            </w:pPr>
            <w:r w:rsidRPr="00A933D1">
              <w:rPr>
                <w:rFonts w:cs="Arial"/>
                <w:b/>
                <w:sz w:val="20"/>
              </w:rPr>
              <w:fldChar w:fldCharType="begin">
                <w:ffData>
                  <w:name w:val="Check17"/>
                  <w:enabled/>
                  <w:calcOnExit w:val="0"/>
                  <w:checkBox>
                    <w:sizeAuto/>
                    <w:default w:val="0"/>
                  </w:checkBox>
                </w:ffData>
              </w:fldChar>
            </w:r>
            <w:r w:rsidRPr="00A933D1">
              <w:rPr>
                <w:rFonts w:cs="Arial"/>
                <w:b/>
                <w:sz w:val="20"/>
              </w:rPr>
              <w:instrText xml:space="preserve"> FORMCHECKBOX </w:instrText>
            </w:r>
            <w:r w:rsidR="00FB68E3">
              <w:rPr>
                <w:rFonts w:cs="Arial"/>
                <w:b/>
                <w:sz w:val="20"/>
              </w:rPr>
            </w:r>
            <w:r w:rsidR="00FB68E3">
              <w:rPr>
                <w:rFonts w:cs="Arial"/>
                <w:b/>
                <w:sz w:val="20"/>
              </w:rPr>
              <w:fldChar w:fldCharType="separate"/>
            </w:r>
            <w:r w:rsidRPr="00A933D1">
              <w:rPr>
                <w:rFonts w:cs="Arial"/>
                <w:b/>
                <w:sz w:val="20"/>
              </w:rPr>
              <w:fldChar w:fldCharType="end"/>
            </w:r>
          </w:p>
        </w:tc>
      </w:tr>
      <w:tr w:rsidR="00E72AA4" w14:paraId="459A825A"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43"/>
        </w:trPr>
        <w:tc>
          <w:tcPr>
            <w:tcW w:w="808" w:type="dxa"/>
            <w:vMerge/>
            <w:tcBorders>
              <w:left w:val="nil"/>
              <w:right w:val="nil"/>
            </w:tcBorders>
            <w:shd w:val="clear" w:color="auto" w:fill="auto"/>
          </w:tcPr>
          <w:p w14:paraId="409F7D63" w14:textId="77777777" w:rsidR="00405FF6" w:rsidRPr="00A933D1" w:rsidRDefault="00405FF6" w:rsidP="00405FF6">
            <w:pPr>
              <w:rPr>
                <w:rFonts w:cs="Arial"/>
                <w:b/>
                <w:sz w:val="20"/>
              </w:rPr>
            </w:pPr>
          </w:p>
        </w:tc>
        <w:tc>
          <w:tcPr>
            <w:tcW w:w="4342" w:type="dxa"/>
            <w:gridSpan w:val="9"/>
            <w:vMerge/>
            <w:tcBorders>
              <w:left w:val="nil"/>
              <w:right w:val="single" w:sz="8" w:space="0" w:color="auto"/>
            </w:tcBorders>
            <w:shd w:val="clear" w:color="auto" w:fill="auto"/>
          </w:tcPr>
          <w:p w14:paraId="419A16DB" w14:textId="77777777" w:rsidR="00405FF6" w:rsidRPr="00A933D1" w:rsidRDefault="00405FF6" w:rsidP="00405FF6">
            <w:pPr>
              <w:rPr>
                <w:rFonts w:cs="Arial"/>
                <w:b/>
                <w:bCs/>
                <w:sz w:val="20"/>
              </w:rPr>
            </w:pPr>
          </w:p>
        </w:tc>
        <w:tc>
          <w:tcPr>
            <w:tcW w:w="2827" w:type="dxa"/>
            <w:gridSpan w:val="6"/>
            <w:tcBorders>
              <w:top w:val="single" w:sz="8" w:space="0" w:color="auto"/>
              <w:left w:val="single" w:sz="8" w:space="0" w:color="auto"/>
              <w:bottom w:val="single" w:sz="8" w:space="0" w:color="auto"/>
              <w:right w:val="single" w:sz="8" w:space="0" w:color="auto"/>
            </w:tcBorders>
            <w:shd w:val="clear" w:color="auto" w:fill="auto"/>
          </w:tcPr>
          <w:p w14:paraId="4F6BABDF" w14:textId="77777777" w:rsidR="00405FF6" w:rsidRPr="00A933D1" w:rsidRDefault="00405FF6" w:rsidP="00405FF6">
            <w:pPr>
              <w:rPr>
                <w:rFonts w:cs="Arial"/>
                <w:b/>
                <w:sz w:val="20"/>
              </w:rPr>
            </w:pPr>
            <w:r w:rsidRPr="00A933D1">
              <w:rPr>
                <w:rFonts w:cs="Arial"/>
                <w:bCs/>
                <w:sz w:val="20"/>
              </w:rPr>
              <w:t xml:space="preserve">Subordinated       </w:t>
            </w:r>
          </w:p>
        </w:tc>
        <w:tc>
          <w:tcPr>
            <w:tcW w:w="2258" w:type="dxa"/>
            <w:gridSpan w:val="3"/>
            <w:tcBorders>
              <w:top w:val="single" w:sz="8" w:space="0" w:color="auto"/>
              <w:left w:val="single" w:sz="8" w:space="0" w:color="auto"/>
              <w:bottom w:val="single" w:sz="8" w:space="0" w:color="auto"/>
              <w:right w:val="single" w:sz="8" w:space="0" w:color="auto"/>
            </w:tcBorders>
            <w:shd w:val="clear" w:color="auto" w:fill="auto"/>
          </w:tcPr>
          <w:p w14:paraId="70AD5B75" w14:textId="77777777" w:rsidR="00405FF6" w:rsidRPr="00A933D1" w:rsidRDefault="00405FF6" w:rsidP="00405FF6">
            <w:pPr>
              <w:rPr>
                <w:rFonts w:cs="Arial"/>
                <w:b/>
                <w:sz w:val="20"/>
              </w:rPr>
            </w:pPr>
            <w:r w:rsidRPr="00A933D1">
              <w:rPr>
                <w:rFonts w:cs="Arial"/>
                <w:b/>
                <w:sz w:val="20"/>
              </w:rPr>
              <w:fldChar w:fldCharType="begin">
                <w:ffData>
                  <w:name w:val="Check17"/>
                  <w:enabled/>
                  <w:calcOnExit w:val="0"/>
                  <w:checkBox>
                    <w:sizeAuto/>
                    <w:default w:val="0"/>
                  </w:checkBox>
                </w:ffData>
              </w:fldChar>
            </w:r>
            <w:r w:rsidRPr="00A933D1">
              <w:rPr>
                <w:rFonts w:cs="Arial"/>
                <w:b/>
                <w:sz w:val="20"/>
              </w:rPr>
              <w:instrText xml:space="preserve"> FORMCHECKBOX </w:instrText>
            </w:r>
            <w:r w:rsidR="00FB68E3">
              <w:rPr>
                <w:rFonts w:cs="Arial"/>
                <w:b/>
                <w:sz w:val="20"/>
              </w:rPr>
            </w:r>
            <w:r w:rsidR="00FB68E3">
              <w:rPr>
                <w:rFonts w:cs="Arial"/>
                <w:b/>
                <w:sz w:val="20"/>
              </w:rPr>
              <w:fldChar w:fldCharType="separate"/>
            </w:r>
            <w:r w:rsidRPr="00A933D1">
              <w:rPr>
                <w:rFonts w:cs="Arial"/>
                <w:b/>
                <w:sz w:val="20"/>
              </w:rPr>
              <w:fldChar w:fldCharType="end"/>
            </w:r>
          </w:p>
        </w:tc>
      </w:tr>
      <w:tr w:rsidR="00E72AA4" w14:paraId="5A5285F9"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43"/>
        </w:trPr>
        <w:tc>
          <w:tcPr>
            <w:tcW w:w="808" w:type="dxa"/>
            <w:vMerge/>
            <w:tcBorders>
              <w:left w:val="nil"/>
              <w:bottom w:val="nil"/>
              <w:right w:val="nil"/>
            </w:tcBorders>
            <w:shd w:val="clear" w:color="auto" w:fill="auto"/>
          </w:tcPr>
          <w:p w14:paraId="5387916F" w14:textId="77777777" w:rsidR="00405FF6" w:rsidRPr="00A933D1" w:rsidRDefault="00405FF6" w:rsidP="00405FF6">
            <w:pPr>
              <w:rPr>
                <w:rFonts w:cs="Arial"/>
                <w:b/>
                <w:sz w:val="20"/>
              </w:rPr>
            </w:pPr>
          </w:p>
        </w:tc>
        <w:tc>
          <w:tcPr>
            <w:tcW w:w="4342" w:type="dxa"/>
            <w:gridSpan w:val="9"/>
            <w:vMerge/>
            <w:tcBorders>
              <w:left w:val="nil"/>
              <w:bottom w:val="nil"/>
              <w:right w:val="single" w:sz="8" w:space="0" w:color="auto"/>
            </w:tcBorders>
            <w:shd w:val="clear" w:color="auto" w:fill="auto"/>
          </w:tcPr>
          <w:p w14:paraId="12E327E4" w14:textId="77777777" w:rsidR="00405FF6" w:rsidRPr="00A933D1" w:rsidRDefault="00405FF6" w:rsidP="00405FF6">
            <w:pPr>
              <w:rPr>
                <w:rFonts w:cs="Arial"/>
                <w:b/>
                <w:bCs/>
                <w:sz w:val="20"/>
              </w:rPr>
            </w:pPr>
          </w:p>
        </w:tc>
        <w:tc>
          <w:tcPr>
            <w:tcW w:w="2827" w:type="dxa"/>
            <w:gridSpan w:val="6"/>
            <w:tcBorders>
              <w:top w:val="single" w:sz="8" w:space="0" w:color="auto"/>
              <w:left w:val="single" w:sz="8" w:space="0" w:color="auto"/>
              <w:bottom w:val="single" w:sz="8" w:space="0" w:color="auto"/>
              <w:right w:val="single" w:sz="8" w:space="0" w:color="auto"/>
            </w:tcBorders>
            <w:shd w:val="clear" w:color="auto" w:fill="auto"/>
          </w:tcPr>
          <w:p w14:paraId="2F7E2421" w14:textId="77777777" w:rsidR="00405FF6" w:rsidRPr="00A933D1" w:rsidRDefault="00405FF6" w:rsidP="00405FF6">
            <w:pPr>
              <w:rPr>
                <w:rFonts w:cs="Arial"/>
                <w:b/>
                <w:sz w:val="20"/>
              </w:rPr>
            </w:pPr>
            <w:r w:rsidRPr="00A933D1">
              <w:rPr>
                <w:rFonts w:cs="Arial"/>
                <w:bCs/>
                <w:sz w:val="20"/>
              </w:rPr>
              <w:t xml:space="preserve">Junior    </w:t>
            </w:r>
          </w:p>
        </w:tc>
        <w:tc>
          <w:tcPr>
            <w:tcW w:w="2258" w:type="dxa"/>
            <w:gridSpan w:val="3"/>
            <w:tcBorders>
              <w:top w:val="single" w:sz="8" w:space="0" w:color="auto"/>
              <w:left w:val="single" w:sz="8" w:space="0" w:color="auto"/>
              <w:bottom w:val="single" w:sz="8" w:space="0" w:color="auto"/>
              <w:right w:val="single" w:sz="8" w:space="0" w:color="auto"/>
            </w:tcBorders>
            <w:shd w:val="clear" w:color="auto" w:fill="auto"/>
          </w:tcPr>
          <w:p w14:paraId="153CD8B6" w14:textId="77777777" w:rsidR="00405FF6" w:rsidRPr="00A933D1" w:rsidRDefault="00405FF6" w:rsidP="00405FF6">
            <w:pPr>
              <w:rPr>
                <w:rFonts w:cs="Arial"/>
                <w:b/>
                <w:sz w:val="20"/>
              </w:rPr>
            </w:pPr>
            <w:r w:rsidRPr="00A933D1">
              <w:rPr>
                <w:rFonts w:cs="Arial"/>
                <w:b/>
                <w:sz w:val="20"/>
              </w:rPr>
              <w:fldChar w:fldCharType="begin">
                <w:ffData>
                  <w:name w:val="Check17"/>
                  <w:enabled/>
                  <w:calcOnExit w:val="0"/>
                  <w:checkBox>
                    <w:sizeAuto/>
                    <w:default w:val="0"/>
                  </w:checkBox>
                </w:ffData>
              </w:fldChar>
            </w:r>
            <w:r w:rsidRPr="00A933D1">
              <w:rPr>
                <w:rFonts w:cs="Arial"/>
                <w:b/>
                <w:sz w:val="20"/>
              </w:rPr>
              <w:instrText xml:space="preserve"> FORMCHECKBOX </w:instrText>
            </w:r>
            <w:r w:rsidR="00FB68E3">
              <w:rPr>
                <w:rFonts w:cs="Arial"/>
                <w:b/>
                <w:sz w:val="20"/>
              </w:rPr>
            </w:r>
            <w:r w:rsidR="00FB68E3">
              <w:rPr>
                <w:rFonts w:cs="Arial"/>
                <w:b/>
                <w:sz w:val="20"/>
              </w:rPr>
              <w:fldChar w:fldCharType="separate"/>
            </w:r>
            <w:r w:rsidRPr="00A933D1">
              <w:rPr>
                <w:rFonts w:cs="Arial"/>
                <w:b/>
                <w:sz w:val="20"/>
              </w:rPr>
              <w:fldChar w:fldCharType="end"/>
            </w:r>
          </w:p>
        </w:tc>
      </w:tr>
      <w:tr w:rsidR="00E72AA4" w14:paraId="01A5777B"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6"/>
        </w:trPr>
        <w:tc>
          <w:tcPr>
            <w:tcW w:w="10229" w:type="dxa"/>
            <w:gridSpan w:val="18"/>
            <w:tcBorders>
              <w:top w:val="nil"/>
              <w:left w:val="nil"/>
              <w:bottom w:val="nil"/>
              <w:right w:val="nil"/>
            </w:tcBorders>
            <w:shd w:val="clear" w:color="auto" w:fill="auto"/>
          </w:tcPr>
          <w:p w14:paraId="2AEA82B7" w14:textId="77777777" w:rsidR="00405FF6" w:rsidRPr="00A933D1" w:rsidRDefault="00405FF6" w:rsidP="00405FF6">
            <w:pPr>
              <w:rPr>
                <w:rFonts w:cs="Arial"/>
                <w:b/>
                <w:sz w:val="14"/>
                <w:szCs w:val="14"/>
              </w:rPr>
            </w:pPr>
          </w:p>
        </w:tc>
      </w:tr>
      <w:tr w:rsidR="00E72AA4" w14:paraId="65E79650"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60"/>
        </w:trPr>
        <w:tc>
          <w:tcPr>
            <w:tcW w:w="808" w:type="dxa"/>
            <w:tcBorders>
              <w:top w:val="nil"/>
              <w:left w:val="nil"/>
              <w:bottom w:val="nil"/>
              <w:right w:val="nil"/>
            </w:tcBorders>
            <w:shd w:val="clear" w:color="auto" w:fill="auto"/>
          </w:tcPr>
          <w:p w14:paraId="43E56AB9" w14:textId="77777777" w:rsidR="00405FF6" w:rsidRPr="00A933D1" w:rsidRDefault="00405FF6" w:rsidP="00405FF6">
            <w:pPr>
              <w:rPr>
                <w:rFonts w:cs="Arial"/>
                <w:b/>
                <w:sz w:val="20"/>
              </w:rPr>
            </w:pPr>
            <w:r w:rsidRPr="00A933D1">
              <w:rPr>
                <w:rFonts w:cs="Arial"/>
                <w:b/>
                <w:sz w:val="20"/>
              </w:rPr>
              <w:t>3</w:t>
            </w:r>
            <w:r w:rsidR="00405CD7">
              <w:rPr>
                <w:rFonts w:cs="Arial"/>
                <w:b/>
                <w:sz w:val="20"/>
              </w:rPr>
              <w:t>7</w:t>
            </w:r>
            <w:r w:rsidRPr="00A933D1">
              <w:rPr>
                <w:rFonts w:cs="Arial"/>
                <w:b/>
                <w:sz w:val="20"/>
              </w:rPr>
              <w:t>.</w:t>
            </w:r>
          </w:p>
        </w:tc>
        <w:tc>
          <w:tcPr>
            <w:tcW w:w="4342" w:type="dxa"/>
            <w:gridSpan w:val="9"/>
            <w:tcBorders>
              <w:top w:val="nil"/>
              <w:left w:val="nil"/>
              <w:bottom w:val="nil"/>
              <w:right w:val="single" w:sz="8" w:space="0" w:color="auto"/>
            </w:tcBorders>
            <w:shd w:val="clear" w:color="auto" w:fill="auto"/>
          </w:tcPr>
          <w:p w14:paraId="533C0829" w14:textId="77777777" w:rsidR="00405FF6" w:rsidRPr="00A933D1" w:rsidRDefault="00405FF6" w:rsidP="00405FF6">
            <w:pPr>
              <w:rPr>
                <w:rFonts w:cs="Arial"/>
                <w:b/>
                <w:sz w:val="20"/>
              </w:rPr>
            </w:pPr>
            <w:r w:rsidRPr="00A933D1">
              <w:rPr>
                <w:rFonts w:cs="Arial"/>
                <w:b/>
                <w:sz w:val="20"/>
              </w:rPr>
              <w:t>Floating Rate Index Name, if applicable:</w:t>
            </w:r>
            <w:r w:rsidRPr="00A933D1">
              <w:rPr>
                <w:rFonts w:cs="Arial"/>
                <w:b/>
                <w:bCs/>
                <w:sz w:val="20"/>
              </w:rPr>
              <w:t xml:space="preserve">                                             </w:t>
            </w:r>
          </w:p>
        </w:tc>
        <w:tc>
          <w:tcPr>
            <w:tcW w:w="5085" w:type="dxa"/>
            <w:gridSpan w:val="9"/>
            <w:tcBorders>
              <w:top w:val="single" w:sz="8" w:space="0" w:color="auto"/>
              <w:left w:val="single" w:sz="8" w:space="0" w:color="auto"/>
              <w:bottom w:val="single" w:sz="8" w:space="0" w:color="auto"/>
              <w:right w:val="single" w:sz="8" w:space="0" w:color="auto"/>
            </w:tcBorders>
            <w:shd w:val="clear" w:color="auto" w:fill="auto"/>
          </w:tcPr>
          <w:p w14:paraId="4111E0BD" w14:textId="78FEF7C3" w:rsidR="00405FF6" w:rsidRPr="00A933D1" w:rsidRDefault="00405FF6" w:rsidP="00405FF6">
            <w:pPr>
              <w:rPr>
                <w:rFonts w:cs="Arial"/>
                <w:b/>
                <w:sz w:val="20"/>
              </w:rPr>
            </w:pPr>
            <w:del w:id="75" w:author="Morgan, Ella" w:date="2024-07-26T12:45:00Z" w16du:dateUtc="2024-07-26T11:45:00Z">
              <w:r w:rsidRPr="00A933D1" w:rsidDel="00B34F42">
                <w:rPr>
                  <w:rFonts w:cs="Arial"/>
                  <w:b/>
                  <w:sz w:val="20"/>
                </w:rPr>
                <w:fldChar w:fldCharType="begin">
                  <w:ffData>
                    <w:name w:val="Text3"/>
                    <w:enabled/>
                    <w:calcOnExit w:val="0"/>
                    <w:textInput/>
                  </w:ffData>
                </w:fldChar>
              </w:r>
              <w:r w:rsidRPr="00A933D1" w:rsidDel="00B34F42">
                <w:rPr>
                  <w:rFonts w:cs="Arial"/>
                  <w:b/>
                  <w:sz w:val="20"/>
                </w:rPr>
                <w:delInstrText xml:space="preserve"> FORMTEXT </w:delInstrText>
              </w:r>
              <w:r w:rsidRPr="00A933D1" w:rsidDel="00B34F42">
                <w:rPr>
                  <w:rFonts w:cs="Arial"/>
                  <w:b/>
                  <w:sz w:val="20"/>
                </w:rPr>
              </w:r>
              <w:r w:rsidRPr="00A933D1" w:rsidDel="00B34F42">
                <w:rPr>
                  <w:rFonts w:cs="Arial"/>
                  <w:b/>
                  <w:sz w:val="20"/>
                </w:rPr>
                <w:fldChar w:fldCharType="separate"/>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cs="Arial"/>
                  <w:b/>
                  <w:sz w:val="20"/>
                </w:rPr>
                <w:fldChar w:fldCharType="end"/>
              </w:r>
            </w:del>
          </w:p>
        </w:tc>
      </w:tr>
      <w:tr w:rsidR="00E72AA4" w14:paraId="0CE48D0E"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6"/>
        </w:trPr>
        <w:tc>
          <w:tcPr>
            <w:tcW w:w="10229" w:type="dxa"/>
            <w:gridSpan w:val="18"/>
            <w:tcBorders>
              <w:top w:val="nil"/>
              <w:left w:val="nil"/>
              <w:bottom w:val="nil"/>
              <w:right w:val="nil"/>
            </w:tcBorders>
            <w:shd w:val="clear" w:color="auto" w:fill="auto"/>
          </w:tcPr>
          <w:p w14:paraId="007E6B3C" w14:textId="77777777" w:rsidR="00405FF6" w:rsidRPr="00A933D1" w:rsidRDefault="00405FF6" w:rsidP="00405FF6">
            <w:pPr>
              <w:rPr>
                <w:rFonts w:cs="Arial"/>
                <w:b/>
                <w:sz w:val="14"/>
                <w:szCs w:val="14"/>
              </w:rPr>
            </w:pPr>
          </w:p>
        </w:tc>
      </w:tr>
      <w:tr w:rsidR="00E72AA4" w14:paraId="5AED2342"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185"/>
        </w:trPr>
        <w:tc>
          <w:tcPr>
            <w:tcW w:w="808" w:type="dxa"/>
            <w:tcBorders>
              <w:top w:val="nil"/>
              <w:left w:val="nil"/>
              <w:bottom w:val="nil"/>
              <w:right w:val="nil"/>
            </w:tcBorders>
            <w:shd w:val="clear" w:color="auto" w:fill="auto"/>
          </w:tcPr>
          <w:p w14:paraId="370404AA" w14:textId="77777777" w:rsidR="00405FF6" w:rsidRPr="00A933D1" w:rsidRDefault="00405FF6" w:rsidP="00405FF6">
            <w:pPr>
              <w:rPr>
                <w:rFonts w:cs="Arial"/>
                <w:b/>
                <w:sz w:val="20"/>
              </w:rPr>
            </w:pPr>
            <w:r w:rsidRPr="00A933D1">
              <w:rPr>
                <w:rFonts w:cs="Arial"/>
                <w:b/>
                <w:sz w:val="20"/>
              </w:rPr>
              <w:t>3</w:t>
            </w:r>
            <w:r w:rsidR="00405CD7">
              <w:rPr>
                <w:rFonts w:cs="Arial"/>
                <w:b/>
                <w:sz w:val="20"/>
              </w:rPr>
              <w:t>8</w:t>
            </w:r>
            <w:r w:rsidRPr="00A933D1">
              <w:rPr>
                <w:rFonts w:cs="Arial"/>
                <w:b/>
                <w:sz w:val="20"/>
              </w:rPr>
              <w:t>.</w:t>
            </w:r>
          </w:p>
        </w:tc>
        <w:tc>
          <w:tcPr>
            <w:tcW w:w="4342" w:type="dxa"/>
            <w:gridSpan w:val="9"/>
            <w:tcBorders>
              <w:top w:val="nil"/>
              <w:left w:val="nil"/>
              <w:bottom w:val="nil"/>
              <w:right w:val="single" w:sz="8" w:space="0" w:color="auto"/>
            </w:tcBorders>
            <w:shd w:val="clear" w:color="auto" w:fill="auto"/>
          </w:tcPr>
          <w:p w14:paraId="3033C40A" w14:textId="77777777" w:rsidR="00405FF6" w:rsidRPr="00A933D1" w:rsidRDefault="00405FF6" w:rsidP="00405FF6">
            <w:pPr>
              <w:rPr>
                <w:rFonts w:cs="Arial"/>
                <w:b/>
                <w:sz w:val="20"/>
              </w:rPr>
            </w:pPr>
            <w:r w:rsidRPr="00A933D1">
              <w:rPr>
                <w:rFonts w:cs="Arial"/>
                <w:b/>
                <w:sz w:val="20"/>
              </w:rPr>
              <w:t>Floating Rate Duration</w:t>
            </w:r>
            <w:r w:rsidRPr="00A933D1">
              <w:rPr>
                <w:rFonts w:cs="Arial"/>
                <w:b/>
                <w:bCs/>
                <w:sz w:val="20"/>
              </w:rPr>
              <w:t>, if applicable:</w:t>
            </w:r>
          </w:p>
        </w:tc>
        <w:tc>
          <w:tcPr>
            <w:tcW w:w="5085" w:type="dxa"/>
            <w:gridSpan w:val="9"/>
            <w:tcBorders>
              <w:top w:val="single" w:sz="8" w:space="0" w:color="auto"/>
              <w:left w:val="single" w:sz="8" w:space="0" w:color="auto"/>
              <w:bottom w:val="single" w:sz="8" w:space="0" w:color="auto"/>
              <w:right w:val="single" w:sz="8" w:space="0" w:color="auto"/>
            </w:tcBorders>
            <w:shd w:val="clear" w:color="auto" w:fill="auto"/>
          </w:tcPr>
          <w:p w14:paraId="4CF4805C" w14:textId="165E133C" w:rsidR="00405FF6" w:rsidRPr="00A933D1" w:rsidRDefault="00405FF6" w:rsidP="00405FF6">
            <w:pPr>
              <w:rPr>
                <w:rFonts w:cs="Arial"/>
                <w:b/>
                <w:sz w:val="20"/>
              </w:rPr>
            </w:pPr>
            <w:del w:id="76" w:author="Morgan, Ella" w:date="2024-07-26T12:45:00Z" w16du:dateUtc="2024-07-26T11:45:00Z">
              <w:r w:rsidRPr="00A933D1" w:rsidDel="00B34F42">
                <w:rPr>
                  <w:rFonts w:cs="Arial"/>
                  <w:b/>
                  <w:sz w:val="20"/>
                </w:rPr>
                <w:fldChar w:fldCharType="begin">
                  <w:ffData>
                    <w:name w:val="Text3"/>
                    <w:enabled/>
                    <w:calcOnExit w:val="0"/>
                    <w:textInput/>
                  </w:ffData>
                </w:fldChar>
              </w:r>
              <w:r w:rsidRPr="00A933D1" w:rsidDel="00B34F42">
                <w:rPr>
                  <w:rFonts w:cs="Arial"/>
                  <w:b/>
                  <w:sz w:val="20"/>
                </w:rPr>
                <w:delInstrText xml:space="preserve"> FORMTEXT </w:delInstrText>
              </w:r>
              <w:r w:rsidRPr="00A933D1" w:rsidDel="00B34F42">
                <w:rPr>
                  <w:rFonts w:cs="Arial"/>
                  <w:b/>
                  <w:sz w:val="20"/>
                </w:rPr>
              </w:r>
              <w:r w:rsidRPr="00A933D1" w:rsidDel="00B34F42">
                <w:rPr>
                  <w:rFonts w:cs="Arial"/>
                  <w:b/>
                  <w:sz w:val="20"/>
                </w:rPr>
                <w:fldChar w:fldCharType="separate"/>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cs="Arial"/>
                  <w:b/>
                  <w:sz w:val="20"/>
                </w:rPr>
                <w:fldChar w:fldCharType="end"/>
              </w:r>
            </w:del>
          </w:p>
        </w:tc>
      </w:tr>
      <w:tr w:rsidR="00E72AA4" w14:paraId="6B0AB37A"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6"/>
        </w:trPr>
        <w:tc>
          <w:tcPr>
            <w:tcW w:w="10229" w:type="dxa"/>
            <w:gridSpan w:val="18"/>
            <w:tcBorders>
              <w:top w:val="nil"/>
              <w:left w:val="nil"/>
              <w:bottom w:val="nil"/>
              <w:right w:val="nil"/>
            </w:tcBorders>
            <w:shd w:val="clear" w:color="auto" w:fill="auto"/>
          </w:tcPr>
          <w:p w14:paraId="566E9303" w14:textId="77777777" w:rsidR="00405FF6" w:rsidRPr="00A933D1" w:rsidRDefault="00405FF6" w:rsidP="00405FF6">
            <w:pPr>
              <w:rPr>
                <w:rFonts w:cs="Arial"/>
                <w:b/>
                <w:sz w:val="14"/>
                <w:szCs w:val="14"/>
              </w:rPr>
            </w:pPr>
          </w:p>
        </w:tc>
      </w:tr>
      <w:tr w:rsidR="00E72AA4" w14:paraId="6F70E9C9"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66"/>
        </w:trPr>
        <w:tc>
          <w:tcPr>
            <w:tcW w:w="808" w:type="dxa"/>
            <w:tcBorders>
              <w:top w:val="nil"/>
              <w:left w:val="nil"/>
              <w:bottom w:val="nil"/>
              <w:right w:val="nil"/>
            </w:tcBorders>
            <w:shd w:val="clear" w:color="auto" w:fill="auto"/>
          </w:tcPr>
          <w:p w14:paraId="149443E9" w14:textId="77777777" w:rsidR="00405FF6" w:rsidRPr="00A933D1" w:rsidRDefault="00405CD7" w:rsidP="00405FF6">
            <w:pPr>
              <w:rPr>
                <w:rFonts w:cs="Arial"/>
                <w:b/>
                <w:sz w:val="20"/>
              </w:rPr>
            </w:pPr>
            <w:r>
              <w:rPr>
                <w:rFonts w:cs="Arial"/>
                <w:b/>
                <w:sz w:val="20"/>
              </w:rPr>
              <w:t>39</w:t>
            </w:r>
            <w:r w:rsidR="00405FF6" w:rsidRPr="00A933D1">
              <w:rPr>
                <w:rFonts w:cs="Arial"/>
                <w:b/>
                <w:sz w:val="20"/>
              </w:rPr>
              <w:t>.</w:t>
            </w:r>
          </w:p>
        </w:tc>
        <w:tc>
          <w:tcPr>
            <w:tcW w:w="4342" w:type="dxa"/>
            <w:gridSpan w:val="9"/>
            <w:tcBorders>
              <w:top w:val="nil"/>
              <w:left w:val="nil"/>
              <w:bottom w:val="nil"/>
              <w:right w:val="single" w:sz="8" w:space="0" w:color="auto"/>
            </w:tcBorders>
            <w:shd w:val="clear" w:color="auto" w:fill="auto"/>
          </w:tcPr>
          <w:p w14:paraId="16FE0D66" w14:textId="77777777" w:rsidR="00405FF6" w:rsidRPr="00A933D1" w:rsidRDefault="00405FF6" w:rsidP="00405FF6">
            <w:pPr>
              <w:rPr>
                <w:rFonts w:cs="Arial"/>
                <w:b/>
                <w:sz w:val="20"/>
              </w:rPr>
            </w:pPr>
            <w:r w:rsidRPr="00A933D1">
              <w:rPr>
                <w:rFonts w:cs="Arial"/>
                <w:b/>
                <w:sz w:val="20"/>
              </w:rPr>
              <w:t>Floating Rate – Basis Point Spread, if applicable:</w:t>
            </w:r>
            <w:r w:rsidRPr="00A933D1">
              <w:rPr>
                <w:rFonts w:cs="Arial"/>
                <w:b/>
                <w:bCs/>
                <w:sz w:val="20"/>
              </w:rPr>
              <w:t xml:space="preserve">                                               </w:t>
            </w:r>
          </w:p>
        </w:tc>
        <w:tc>
          <w:tcPr>
            <w:tcW w:w="5085" w:type="dxa"/>
            <w:gridSpan w:val="9"/>
            <w:tcBorders>
              <w:top w:val="single" w:sz="8" w:space="0" w:color="auto"/>
              <w:left w:val="single" w:sz="8" w:space="0" w:color="auto"/>
              <w:bottom w:val="single" w:sz="8" w:space="0" w:color="auto"/>
              <w:right w:val="single" w:sz="8" w:space="0" w:color="auto"/>
            </w:tcBorders>
            <w:shd w:val="clear" w:color="auto" w:fill="auto"/>
          </w:tcPr>
          <w:p w14:paraId="2B54CE09" w14:textId="0BF4C658" w:rsidR="00405FF6" w:rsidRPr="00A933D1" w:rsidRDefault="00405FF6" w:rsidP="00405FF6">
            <w:pPr>
              <w:rPr>
                <w:rFonts w:cs="Arial"/>
                <w:b/>
                <w:sz w:val="20"/>
              </w:rPr>
            </w:pPr>
            <w:del w:id="77" w:author="Morgan, Ella" w:date="2024-07-26T12:45:00Z" w16du:dateUtc="2024-07-26T11:45:00Z">
              <w:r w:rsidRPr="00A933D1" w:rsidDel="00B34F42">
                <w:rPr>
                  <w:rFonts w:cs="Arial"/>
                  <w:b/>
                  <w:sz w:val="20"/>
                </w:rPr>
                <w:fldChar w:fldCharType="begin">
                  <w:ffData>
                    <w:name w:val="Text3"/>
                    <w:enabled/>
                    <w:calcOnExit w:val="0"/>
                    <w:textInput/>
                  </w:ffData>
                </w:fldChar>
              </w:r>
              <w:r w:rsidRPr="00A933D1" w:rsidDel="00B34F42">
                <w:rPr>
                  <w:rFonts w:cs="Arial"/>
                  <w:b/>
                  <w:sz w:val="20"/>
                </w:rPr>
                <w:delInstrText xml:space="preserve"> FORMTEXT </w:delInstrText>
              </w:r>
              <w:r w:rsidRPr="00A933D1" w:rsidDel="00B34F42">
                <w:rPr>
                  <w:rFonts w:cs="Arial"/>
                  <w:b/>
                  <w:sz w:val="20"/>
                </w:rPr>
              </w:r>
              <w:r w:rsidRPr="00A933D1" w:rsidDel="00B34F42">
                <w:rPr>
                  <w:rFonts w:cs="Arial"/>
                  <w:b/>
                  <w:sz w:val="20"/>
                </w:rPr>
                <w:fldChar w:fldCharType="separate"/>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cs="Arial"/>
                  <w:b/>
                  <w:sz w:val="20"/>
                </w:rPr>
                <w:fldChar w:fldCharType="end"/>
              </w:r>
            </w:del>
          </w:p>
        </w:tc>
      </w:tr>
      <w:tr w:rsidR="00E72AA4" w14:paraId="12397990"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0"/>
        </w:trPr>
        <w:tc>
          <w:tcPr>
            <w:tcW w:w="10229" w:type="dxa"/>
            <w:gridSpan w:val="18"/>
            <w:tcBorders>
              <w:top w:val="nil"/>
              <w:left w:val="nil"/>
              <w:bottom w:val="nil"/>
              <w:right w:val="nil"/>
            </w:tcBorders>
            <w:shd w:val="clear" w:color="auto" w:fill="auto"/>
          </w:tcPr>
          <w:p w14:paraId="59C5BEE7" w14:textId="77777777" w:rsidR="00405FF6" w:rsidRPr="00A933D1" w:rsidRDefault="00405FF6" w:rsidP="00405FF6">
            <w:pPr>
              <w:rPr>
                <w:rFonts w:cs="Arial"/>
                <w:b/>
                <w:sz w:val="14"/>
                <w:szCs w:val="14"/>
              </w:rPr>
            </w:pPr>
          </w:p>
        </w:tc>
      </w:tr>
      <w:tr w:rsidR="00E72AA4" w14:paraId="5A6D36D8"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66"/>
        </w:trPr>
        <w:tc>
          <w:tcPr>
            <w:tcW w:w="808" w:type="dxa"/>
            <w:tcBorders>
              <w:top w:val="nil"/>
              <w:left w:val="nil"/>
              <w:bottom w:val="nil"/>
              <w:right w:val="nil"/>
            </w:tcBorders>
            <w:shd w:val="clear" w:color="auto" w:fill="auto"/>
          </w:tcPr>
          <w:p w14:paraId="41F95464" w14:textId="77777777" w:rsidR="00405FF6" w:rsidRPr="00A933D1" w:rsidRDefault="00405FF6" w:rsidP="00405FF6">
            <w:pPr>
              <w:rPr>
                <w:rFonts w:cs="Arial"/>
                <w:b/>
                <w:sz w:val="20"/>
              </w:rPr>
            </w:pPr>
            <w:r w:rsidRPr="00A933D1">
              <w:rPr>
                <w:rFonts w:cs="Arial"/>
                <w:b/>
                <w:sz w:val="20"/>
              </w:rPr>
              <w:t>4</w:t>
            </w:r>
            <w:r w:rsidR="00405CD7">
              <w:rPr>
                <w:rFonts w:cs="Arial"/>
                <w:b/>
                <w:sz w:val="20"/>
              </w:rPr>
              <w:t>0</w:t>
            </w:r>
            <w:r w:rsidRPr="00A933D1">
              <w:rPr>
                <w:rFonts w:cs="Arial"/>
                <w:b/>
                <w:sz w:val="20"/>
              </w:rPr>
              <w:t xml:space="preserve">. </w:t>
            </w:r>
          </w:p>
        </w:tc>
        <w:tc>
          <w:tcPr>
            <w:tcW w:w="552" w:type="dxa"/>
            <w:gridSpan w:val="2"/>
            <w:tcBorders>
              <w:top w:val="nil"/>
              <w:left w:val="nil"/>
              <w:bottom w:val="nil"/>
              <w:right w:val="nil"/>
            </w:tcBorders>
            <w:shd w:val="clear" w:color="auto" w:fill="auto"/>
          </w:tcPr>
          <w:p w14:paraId="15275A52" w14:textId="77777777" w:rsidR="00405FF6" w:rsidRPr="00A933D1" w:rsidRDefault="00405FF6" w:rsidP="00405FF6">
            <w:pPr>
              <w:rPr>
                <w:rFonts w:cs="Arial"/>
                <w:b/>
                <w:sz w:val="20"/>
              </w:rPr>
            </w:pPr>
            <w:r w:rsidRPr="00A933D1">
              <w:rPr>
                <w:rFonts w:cs="Arial"/>
                <w:b/>
                <w:sz w:val="20"/>
              </w:rPr>
              <w:t>a)</w:t>
            </w:r>
          </w:p>
        </w:tc>
        <w:tc>
          <w:tcPr>
            <w:tcW w:w="3790" w:type="dxa"/>
            <w:gridSpan w:val="7"/>
            <w:tcBorders>
              <w:top w:val="nil"/>
              <w:left w:val="nil"/>
              <w:bottom w:val="nil"/>
              <w:right w:val="single" w:sz="8" w:space="0" w:color="auto"/>
            </w:tcBorders>
            <w:shd w:val="clear" w:color="auto" w:fill="auto"/>
          </w:tcPr>
          <w:p w14:paraId="21C0B509" w14:textId="77777777" w:rsidR="00405FF6" w:rsidRPr="00A933D1" w:rsidRDefault="00405FF6" w:rsidP="00405FF6">
            <w:pPr>
              <w:rPr>
                <w:rFonts w:cs="Arial"/>
                <w:b/>
                <w:sz w:val="20"/>
              </w:rPr>
            </w:pPr>
            <w:r w:rsidRPr="00A933D1">
              <w:rPr>
                <w:rFonts w:cs="Arial"/>
                <w:b/>
                <w:sz w:val="20"/>
              </w:rPr>
              <w:t>Please indicate whether the certificates are in registered or bearer form:</w:t>
            </w:r>
          </w:p>
        </w:tc>
        <w:tc>
          <w:tcPr>
            <w:tcW w:w="5085" w:type="dxa"/>
            <w:gridSpan w:val="9"/>
            <w:tcBorders>
              <w:top w:val="single" w:sz="8" w:space="0" w:color="auto"/>
              <w:left w:val="single" w:sz="8" w:space="0" w:color="auto"/>
              <w:bottom w:val="single" w:sz="8" w:space="0" w:color="auto"/>
              <w:right w:val="single" w:sz="8" w:space="0" w:color="auto"/>
            </w:tcBorders>
            <w:shd w:val="clear" w:color="auto" w:fill="auto"/>
          </w:tcPr>
          <w:p w14:paraId="78EDEB6A" w14:textId="436A0142" w:rsidR="00405FF6" w:rsidRPr="00A933D1" w:rsidRDefault="00405FF6" w:rsidP="00405FF6">
            <w:pPr>
              <w:rPr>
                <w:rFonts w:cs="Arial"/>
                <w:b/>
                <w:sz w:val="20"/>
              </w:rPr>
            </w:pPr>
            <w:del w:id="78" w:author="Morgan, Ella" w:date="2024-07-26T12:45:00Z" w16du:dateUtc="2024-07-26T11:45:00Z">
              <w:r w:rsidRPr="00A933D1" w:rsidDel="00B34F42">
                <w:rPr>
                  <w:rFonts w:cs="Arial"/>
                  <w:b/>
                  <w:sz w:val="20"/>
                </w:rPr>
                <w:fldChar w:fldCharType="begin">
                  <w:ffData>
                    <w:name w:val="Text3"/>
                    <w:enabled/>
                    <w:calcOnExit w:val="0"/>
                    <w:textInput/>
                  </w:ffData>
                </w:fldChar>
              </w:r>
              <w:r w:rsidRPr="00A933D1" w:rsidDel="00B34F42">
                <w:rPr>
                  <w:rFonts w:cs="Arial"/>
                  <w:b/>
                  <w:sz w:val="20"/>
                </w:rPr>
                <w:delInstrText xml:space="preserve"> FORMTEXT </w:delInstrText>
              </w:r>
              <w:r w:rsidRPr="00A933D1" w:rsidDel="00B34F42">
                <w:rPr>
                  <w:rFonts w:cs="Arial"/>
                  <w:b/>
                  <w:sz w:val="20"/>
                </w:rPr>
              </w:r>
              <w:r w:rsidRPr="00A933D1" w:rsidDel="00B34F42">
                <w:rPr>
                  <w:rFonts w:cs="Arial"/>
                  <w:b/>
                  <w:sz w:val="20"/>
                </w:rPr>
                <w:fldChar w:fldCharType="separate"/>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cs="Arial"/>
                  <w:b/>
                  <w:sz w:val="20"/>
                </w:rPr>
                <w:fldChar w:fldCharType="end"/>
              </w:r>
            </w:del>
          </w:p>
        </w:tc>
      </w:tr>
      <w:tr w:rsidR="00E72AA4" w14:paraId="1E0E485F"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0"/>
        </w:trPr>
        <w:tc>
          <w:tcPr>
            <w:tcW w:w="10229" w:type="dxa"/>
            <w:gridSpan w:val="18"/>
            <w:tcBorders>
              <w:top w:val="nil"/>
              <w:left w:val="nil"/>
              <w:bottom w:val="nil"/>
              <w:right w:val="nil"/>
            </w:tcBorders>
            <w:shd w:val="clear" w:color="auto" w:fill="auto"/>
          </w:tcPr>
          <w:p w14:paraId="2ADDE7B1" w14:textId="77777777" w:rsidR="00405FF6" w:rsidRPr="00A933D1" w:rsidRDefault="00405FF6" w:rsidP="00405FF6">
            <w:pPr>
              <w:rPr>
                <w:rFonts w:cs="Arial"/>
                <w:b/>
                <w:sz w:val="14"/>
                <w:szCs w:val="14"/>
              </w:rPr>
            </w:pPr>
          </w:p>
        </w:tc>
      </w:tr>
      <w:tr w:rsidR="00E72AA4" w14:paraId="6F7649CB"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66"/>
        </w:trPr>
        <w:tc>
          <w:tcPr>
            <w:tcW w:w="808" w:type="dxa"/>
            <w:tcBorders>
              <w:top w:val="nil"/>
              <w:left w:val="nil"/>
              <w:bottom w:val="nil"/>
              <w:right w:val="nil"/>
            </w:tcBorders>
            <w:shd w:val="clear" w:color="auto" w:fill="auto"/>
          </w:tcPr>
          <w:p w14:paraId="24FB1A89" w14:textId="77777777" w:rsidR="00405FF6" w:rsidRPr="00A933D1" w:rsidRDefault="00405FF6" w:rsidP="00405FF6">
            <w:pPr>
              <w:rPr>
                <w:rFonts w:cs="Arial"/>
                <w:b/>
                <w:sz w:val="20"/>
              </w:rPr>
            </w:pPr>
          </w:p>
        </w:tc>
        <w:tc>
          <w:tcPr>
            <w:tcW w:w="552" w:type="dxa"/>
            <w:gridSpan w:val="2"/>
            <w:tcBorders>
              <w:top w:val="nil"/>
              <w:left w:val="nil"/>
              <w:bottom w:val="nil"/>
              <w:right w:val="nil"/>
            </w:tcBorders>
            <w:shd w:val="clear" w:color="auto" w:fill="auto"/>
          </w:tcPr>
          <w:p w14:paraId="5035D22F" w14:textId="77777777" w:rsidR="00405FF6" w:rsidRPr="00A933D1" w:rsidRDefault="00405FF6" w:rsidP="00405FF6">
            <w:pPr>
              <w:rPr>
                <w:rFonts w:cs="Arial"/>
                <w:b/>
                <w:sz w:val="20"/>
              </w:rPr>
            </w:pPr>
            <w:r w:rsidRPr="00A933D1">
              <w:rPr>
                <w:rFonts w:cs="Arial"/>
                <w:b/>
                <w:sz w:val="20"/>
              </w:rPr>
              <w:t>b)</w:t>
            </w:r>
          </w:p>
        </w:tc>
        <w:tc>
          <w:tcPr>
            <w:tcW w:w="3790" w:type="dxa"/>
            <w:gridSpan w:val="7"/>
            <w:tcBorders>
              <w:top w:val="nil"/>
              <w:left w:val="nil"/>
              <w:bottom w:val="nil"/>
              <w:right w:val="single" w:sz="8" w:space="0" w:color="auto"/>
            </w:tcBorders>
            <w:shd w:val="clear" w:color="auto" w:fill="auto"/>
          </w:tcPr>
          <w:p w14:paraId="3BCD3BCD" w14:textId="77777777" w:rsidR="00405FF6" w:rsidRPr="00A933D1" w:rsidRDefault="00405FF6" w:rsidP="00405FF6">
            <w:pPr>
              <w:rPr>
                <w:rFonts w:cs="Arial"/>
                <w:b/>
                <w:sz w:val="20"/>
              </w:rPr>
            </w:pPr>
            <w:r w:rsidRPr="00A933D1">
              <w:rPr>
                <w:b/>
                <w:sz w:val="20"/>
              </w:rPr>
              <w:t xml:space="preserve">If </w:t>
            </w:r>
            <w:proofErr w:type="gramStart"/>
            <w:r w:rsidRPr="00A933D1">
              <w:rPr>
                <w:b/>
                <w:sz w:val="20"/>
              </w:rPr>
              <w:t>registered</w:t>
            </w:r>
            <w:proofErr w:type="gramEnd"/>
            <w:r w:rsidRPr="00A933D1">
              <w:rPr>
                <w:b/>
                <w:sz w:val="20"/>
              </w:rPr>
              <w:t xml:space="preserve"> please state Country of Register:  </w:t>
            </w:r>
          </w:p>
        </w:tc>
        <w:tc>
          <w:tcPr>
            <w:tcW w:w="5085" w:type="dxa"/>
            <w:gridSpan w:val="9"/>
            <w:tcBorders>
              <w:top w:val="single" w:sz="8" w:space="0" w:color="auto"/>
              <w:left w:val="single" w:sz="8" w:space="0" w:color="auto"/>
              <w:bottom w:val="single" w:sz="8" w:space="0" w:color="auto"/>
              <w:right w:val="single" w:sz="8" w:space="0" w:color="auto"/>
            </w:tcBorders>
            <w:shd w:val="clear" w:color="auto" w:fill="auto"/>
          </w:tcPr>
          <w:p w14:paraId="4B7C026F" w14:textId="70C59C8F" w:rsidR="00405FF6" w:rsidRPr="00A933D1" w:rsidRDefault="00405FF6" w:rsidP="00405FF6">
            <w:pPr>
              <w:rPr>
                <w:rFonts w:cs="Arial"/>
                <w:b/>
                <w:sz w:val="20"/>
              </w:rPr>
            </w:pPr>
            <w:del w:id="79" w:author="Morgan, Ella" w:date="2024-07-26T12:45:00Z" w16du:dateUtc="2024-07-26T11:45:00Z">
              <w:r w:rsidRPr="00A933D1" w:rsidDel="00B34F42">
                <w:rPr>
                  <w:rFonts w:cs="Arial"/>
                  <w:b/>
                  <w:sz w:val="20"/>
                </w:rPr>
                <w:fldChar w:fldCharType="begin">
                  <w:ffData>
                    <w:name w:val="Text3"/>
                    <w:enabled/>
                    <w:calcOnExit w:val="0"/>
                    <w:textInput/>
                  </w:ffData>
                </w:fldChar>
              </w:r>
              <w:r w:rsidRPr="00A933D1" w:rsidDel="00B34F42">
                <w:rPr>
                  <w:rFonts w:cs="Arial"/>
                  <w:b/>
                  <w:sz w:val="20"/>
                </w:rPr>
                <w:delInstrText xml:space="preserve"> FORMTEXT </w:delInstrText>
              </w:r>
              <w:r w:rsidRPr="00A933D1" w:rsidDel="00B34F42">
                <w:rPr>
                  <w:rFonts w:cs="Arial"/>
                  <w:b/>
                  <w:sz w:val="20"/>
                </w:rPr>
              </w:r>
              <w:r w:rsidRPr="00A933D1" w:rsidDel="00B34F42">
                <w:rPr>
                  <w:rFonts w:cs="Arial"/>
                  <w:b/>
                  <w:sz w:val="20"/>
                </w:rPr>
                <w:fldChar w:fldCharType="separate"/>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cs="Arial"/>
                  <w:b/>
                  <w:sz w:val="20"/>
                </w:rPr>
                <w:fldChar w:fldCharType="end"/>
              </w:r>
            </w:del>
          </w:p>
        </w:tc>
      </w:tr>
      <w:tr w:rsidR="00E72AA4" w14:paraId="37087534"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185"/>
        </w:trPr>
        <w:tc>
          <w:tcPr>
            <w:tcW w:w="10229" w:type="dxa"/>
            <w:gridSpan w:val="18"/>
            <w:tcBorders>
              <w:top w:val="nil"/>
              <w:left w:val="nil"/>
              <w:bottom w:val="nil"/>
              <w:right w:val="nil"/>
            </w:tcBorders>
            <w:shd w:val="clear" w:color="auto" w:fill="auto"/>
          </w:tcPr>
          <w:p w14:paraId="27F9D90C" w14:textId="77777777" w:rsidR="00405FF6" w:rsidRPr="00A933D1" w:rsidRDefault="00405FF6" w:rsidP="00405FF6">
            <w:pPr>
              <w:rPr>
                <w:rFonts w:cs="Arial"/>
                <w:b/>
                <w:sz w:val="14"/>
                <w:szCs w:val="14"/>
              </w:rPr>
            </w:pPr>
          </w:p>
        </w:tc>
      </w:tr>
      <w:tr w:rsidR="00E72AA4" w14:paraId="1A648EC8"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66"/>
        </w:trPr>
        <w:tc>
          <w:tcPr>
            <w:tcW w:w="808" w:type="dxa"/>
            <w:tcBorders>
              <w:top w:val="nil"/>
              <w:left w:val="nil"/>
              <w:bottom w:val="nil"/>
              <w:right w:val="nil"/>
            </w:tcBorders>
            <w:shd w:val="clear" w:color="auto" w:fill="auto"/>
          </w:tcPr>
          <w:p w14:paraId="5A852F8B" w14:textId="77777777" w:rsidR="00405FF6" w:rsidRPr="00A933D1" w:rsidRDefault="00405FF6" w:rsidP="00405FF6">
            <w:pPr>
              <w:rPr>
                <w:rFonts w:cs="Arial"/>
                <w:b/>
                <w:sz w:val="20"/>
              </w:rPr>
            </w:pPr>
            <w:r w:rsidRPr="00A933D1">
              <w:rPr>
                <w:rFonts w:cs="Arial"/>
                <w:b/>
                <w:sz w:val="20"/>
              </w:rPr>
              <w:t>4</w:t>
            </w:r>
            <w:r w:rsidR="00405CD7">
              <w:rPr>
                <w:rFonts w:cs="Arial"/>
                <w:b/>
                <w:sz w:val="20"/>
              </w:rPr>
              <w:t>1</w:t>
            </w:r>
            <w:r w:rsidRPr="00A933D1">
              <w:rPr>
                <w:rFonts w:cs="Arial"/>
                <w:b/>
                <w:sz w:val="20"/>
              </w:rPr>
              <w:t>.</w:t>
            </w:r>
          </w:p>
        </w:tc>
        <w:tc>
          <w:tcPr>
            <w:tcW w:w="4342" w:type="dxa"/>
            <w:gridSpan w:val="9"/>
            <w:tcBorders>
              <w:top w:val="nil"/>
              <w:left w:val="nil"/>
              <w:bottom w:val="nil"/>
              <w:right w:val="single" w:sz="8" w:space="0" w:color="auto"/>
            </w:tcBorders>
            <w:shd w:val="clear" w:color="auto" w:fill="auto"/>
          </w:tcPr>
          <w:p w14:paraId="427DD7AA" w14:textId="77777777" w:rsidR="00405FF6" w:rsidRPr="00A933D1" w:rsidRDefault="00405FF6" w:rsidP="00405FF6">
            <w:pPr>
              <w:rPr>
                <w:rFonts w:cs="Arial"/>
                <w:b/>
                <w:sz w:val="20"/>
              </w:rPr>
            </w:pPr>
            <w:r w:rsidRPr="00A933D1">
              <w:rPr>
                <w:rFonts w:cs="Arial"/>
                <w:b/>
                <w:sz w:val="20"/>
              </w:rPr>
              <w:t>MTN Programmes:</w:t>
            </w:r>
          </w:p>
        </w:tc>
        <w:tc>
          <w:tcPr>
            <w:tcW w:w="2827" w:type="dxa"/>
            <w:gridSpan w:val="6"/>
            <w:tcBorders>
              <w:top w:val="single" w:sz="8" w:space="0" w:color="auto"/>
              <w:left w:val="single" w:sz="8" w:space="0" w:color="auto"/>
              <w:bottom w:val="single" w:sz="8" w:space="0" w:color="auto"/>
              <w:right w:val="single" w:sz="8" w:space="0" w:color="auto"/>
            </w:tcBorders>
            <w:shd w:val="clear" w:color="auto" w:fill="auto"/>
          </w:tcPr>
          <w:p w14:paraId="70C76B5F" w14:textId="77777777" w:rsidR="00405FF6" w:rsidRPr="00A933D1" w:rsidRDefault="00405FF6" w:rsidP="00405FF6">
            <w:pPr>
              <w:rPr>
                <w:rFonts w:cs="Arial"/>
                <w:sz w:val="20"/>
              </w:rPr>
            </w:pPr>
            <w:r w:rsidRPr="00A933D1">
              <w:rPr>
                <w:rFonts w:cs="Arial"/>
                <w:sz w:val="20"/>
              </w:rPr>
              <w:t>Establish</w:t>
            </w:r>
          </w:p>
        </w:tc>
        <w:tc>
          <w:tcPr>
            <w:tcW w:w="2258" w:type="dxa"/>
            <w:gridSpan w:val="3"/>
            <w:tcBorders>
              <w:top w:val="single" w:sz="8" w:space="0" w:color="auto"/>
              <w:left w:val="single" w:sz="8" w:space="0" w:color="auto"/>
              <w:bottom w:val="single" w:sz="8" w:space="0" w:color="auto"/>
              <w:right w:val="single" w:sz="8" w:space="0" w:color="auto"/>
            </w:tcBorders>
            <w:shd w:val="clear" w:color="auto" w:fill="auto"/>
          </w:tcPr>
          <w:p w14:paraId="2D6F1AD1" w14:textId="77777777" w:rsidR="00405FF6" w:rsidRPr="00A933D1" w:rsidRDefault="00405FF6" w:rsidP="00405FF6">
            <w:pPr>
              <w:rPr>
                <w:rFonts w:cs="Arial"/>
                <w:b/>
                <w:sz w:val="20"/>
              </w:rPr>
            </w:pPr>
            <w:r w:rsidRPr="00A933D1">
              <w:rPr>
                <w:rFonts w:cs="Arial"/>
                <w:b/>
                <w:sz w:val="20"/>
              </w:rPr>
              <w:fldChar w:fldCharType="begin">
                <w:ffData>
                  <w:name w:val="Check17"/>
                  <w:enabled/>
                  <w:calcOnExit w:val="0"/>
                  <w:checkBox>
                    <w:sizeAuto/>
                    <w:default w:val="0"/>
                  </w:checkBox>
                </w:ffData>
              </w:fldChar>
            </w:r>
            <w:r w:rsidRPr="00A933D1">
              <w:rPr>
                <w:rFonts w:cs="Arial"/>
                <w:b/>
                <w:sz w:val="20"/>
              </w:rPr>
              <w:instrText xml:space="preserve"> FORMCHECKBOX </w:instrText>
            </w:r>
            <w:r w:rsidR="00FB68E3">
              <w:rPr>
                <w:rFonts w:cs="Arial"/>
                <w:b/>
                <w:sz w:val="20"/>
              </w:rPr>
            </w:r>
            <w:r w:rsidR="00FB68E3">
              <w:rPr>
                <w:rFonts w:cs="Arial"/>
                <w:b/>
                <w:sz w:val="20"/>
              </w:rPr>
              <w:fldChar w:fldCharType="separate"/>
            </w:r>
            <w:r w:rsidRPr="00A933D1">
              <w:rPr>
                <w:rFonts w:cs="Arial"/>
                <w:b/>
                <w:sz w:val="20"/>
              </w:rPr>
              <w:fldChar w:fldCharType="end"/>
            </w:r>
          </w:p>
        </w:tc>
      </w:tr>
      <w:tr w:rsidR="00E72AA4" w14:paraId="7E7391A4"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66"/>
        </w:trPr>
        <w:tc>
          <w:tcPr>
            <w:tcW w:w="808" w:type="dxa"/>
            <w:tcBorders>
              <w:top w:val="nil"/>
              <w:left w:val="nil"/>
              <w:bottom w:val="nil"/>
              <w:right w:val="nil"/>
            </w:tcBorders>
            <w:shd w:val="clear" w:color="auto" w:fill="auto"/>
          </w:tcPr>
          <w:p w14:paraId="1EC653BE" w14:textId="77777777" w:rsidR="00405FF6" w:rsidRPr="00A933D1" w:rsidRDefault="00405FF6" w:rsidP="00405FF6">
            <w:pPr>
              <w:rPr>
                <w:rFonts w:cs="Arial"/>
                <w:b/>
                <w:sz w:val="20"/>
              </w:rPr>
            </w:pPr>
          </w:p>
        </w:tc>
        <w:tc>
          <w:tcPr>
            <w:tcW w:w="552" w:type="dxa"/>
            <w:gridSpan w:val="2"/>
            <w:tcBorders>
              <w:top w:val="nil"/>
              <w:left w:val="nil"/>
              <w:bottom w:val="nil"/>
              <w:right w:val="nil"/>
            </w:tcBorders>
            <w:shd w:val="clear" w:color="auto" w:fill="auto"/>
          </w:tcPr>
          <w:p w14:paraId="398765A2" w14:textId="77777777" w:rsidR="00405FF6" w:rsidRPr="00A933D1" w:rsidRDefault="00405FF6" w:rsidP="00405FF6">
            <w:pPr>
              <w:rPr>
                <w:rFonts w:cs="Arial"/>
                <w:b/>
                <w:sz w:val="20"/>
              </w:rPr>
            </w:pPr>
          </w:p>
        </w:tc>
        <w:tc>
          <w:tcPr>
            <w:tcW w:w="3790" w:type="dxa"/>
            <w:gridSpan w:val="7"/>
            <w:tcBorders>
              <w:top w:val="nil"/>
              <w:left w:val="nil"/>
              <w:bottom w:val="nil"/>
              <w:right w:val="single" w:sz="8" w:space="0" w:color="auto"/>
            </w:tcBorders>
            <w:shd w:val="clear" w:color="auto" w:fill="auto"/>
          </w:tcPr>
          <w:p w14:paraId="1A52C7E1" w14:textId="77777777" w:rsidR="00405FF6" w:rsidRPr="00A933D1" w:rsidRDefault="00405FF6" w:rsidP="00405FF6">
            <w:pPr>
              <w:rPr>
                <w:rFonts w:cs="Arial"/>
                <w:b/>
                <w:sz w:val="20"/>
              </w:rPr>
            </w:pPr>
          </w:p>
        </w:tc>
        <w:tc>
          <w:tcPr>
            <w:tcW w:w="2827" w:type="dxa"/>
            <w:gridSpan w:val="6"/>
            <w:tcBorders>
              <w:top w:val="single" w:sz="8" w:space="0" w:color="auto"/>
              <w:left w:val="single" w:sz="8" w:space="0" w:color="auto"/>
              <w:bottom w:val="single" w:sz="8" w:space="0" w:color="auto"/>
              <w:right w:val="single" w:sz="8" w:space="0" w:color="auto"/>
            </w:tcBorders>
            <w:shd w:val="clear" w:color="auto" w:fill="auto"/>
          </w:tcPr>
          <w:p w14:paraId="74CAB5E9" w14:textId="77777777" w:rsidR="00405FF6" w:rsidRPr="00A933D1" w:rsidRDefault="00405FF6" w:rsidP="00405FF6">
            <w:pPr>
              <w:rPr>
                <w:rFonts w:cs="Arial"/>
                <w:sz w:val="20"/>
              </w:rPr>
            </w:pPr>
            <w:r w:rsidRPr="00A933D1">
              <w:rPr>
                <w:rFonts w:cs="Arial"/>
                <w:sz w:val="20"/>
              </w:rPr>
              <w:t>Update</w:t>
            </w:r>
          </w:p>
        </w:tc>
        <w:tc>
          <w:tcPr>
            <w:tcW w:w="2258" w:type="dxa"/>
            <w:gridSpan w:val="3"/>
            <w:tcBorders>
              <w:top w:val="single" w:sz="8" w:space="0" w:color="auto"/>
              <w:left w:val="single" w:sz="8" w:space="0" w:color="auto"/>
              <w:bottom w:val="single" w:sz="8" w:space="0" w:color="auto"/>
              <w:right w:val="single" w:sz="8" w:space="0" w:color="auto"/>
            </w:tcBorders>
            <w:shd w:val="clear" w:color="auto" w:fill="auto"/>
          </w:tcPr>
          <w:p w14:paraId="1FB1AE2C" w14:textId="77777777" w:rsidR="00405FF6" w:rsidRPr="00A933D1" w:rsidRDefault="00405FF6" w:rsidP="00405FF6">
            <w:pPr>
              <w:rPr>
                <w:rFonts w:cs="Arial"/>
                <w:b/>
                <w:sz w:val="20"/>
              </w:rPr>
            </w:pPr>
            <w:r w:rsidRPr="00A933D1">
              <w:rPr>
                <w:rFonts w:cs="Arial"/>
                <w:b/>
                <w:sz w:val="20"/>
              </w:rPr>
              <w:fldChar w:fldCharType="begin">
                <w:ffData>
                  <w:name w:val="Check17"/>
                  <w:enabled/>
                  <w:calcOnExit w:val="0"/>
                  <w:checkBox>
                    <w:sizeAuto/>
                    <w:default w:val="0"/>
                  </w:checkBox>
                </w:ffData>
              </w:fldChar>
            </w:r>
            <w:r w:rsidRPr="00A933D1">
              <w:rPr>
                <w:rFonts w:cs="Arial"/>
                <w:b/>
                <w:sz w:val="20"/>
              </w:rPr>
              <w:instrText xml:space="preserve"> FORMCHECKBOX </w:instrText>
            </w:r>
            <w:r w:rsidR="00FB68E3">
              <w:rPr>
                <w:rFonts w:cs="Arial"/>
                <w:b/>
                <w:sz w:val="20"/>
              </w:rPr>
            </w:r>
            <w:r w:rsidR="00FB68E3">
              <w:rPr>
                <w:rFonts w:cs="Arial"/>
                <w:b/>
                <w:sz w:val="20"/>
              </w:rPr>
              <w:fldChar w:fldCharType="separate"/>
            </w:r>
            <w:r w:rsidRPr="00A933D1">
              <w:rPr>
                <w:rFonts w:cs="Arial"/>
                <w:b/>
                <w:sz w:val="20"/>
              </w:rPr>
              <w:fldChar w:fldCharType="end"/>
            </w:r>
          </w:p>
        </w:tc>
      </w:tr>
      <w:tr w:rsidR="00E72AA4" w14:paraId="558CA90E"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0"/>
        </w:trPr>
        <w:tc>
          <w:tcPr>
            <w:tcW w:w="10229" w:type="dxa"/>
            <w:gridSpan w:val="18"/>
            <w:tcBorders>
              <w:top w:val="nil"/>
              <w:left w:val="nil"/>
              <w:bottom w:val="nil"/>
              <w:right w:val="nil"/>
            </w:tcBorders>
            <w:shd w:val="clear" w:color="auto" w:fill="auto"/>
          </w:tcPr>
          <w:p w14:paraId="32A7419B" w14:textId="77777777" w:rsidR="00405FF6" w:rsidRPr="00A933D1" w:rsidRDefault="00405FF6" w:rsidP="00405FF6">
            <w:pPr>
              <w:rPr>
                <w:rFonts w:cs="Arial"/>
                <w:b/>
                <w:sz w:val="14"/>
                <w:szCs w:val="14"/>
              </w:rPr>
            </w:pPr>
          </w:p>
        </w:tc>
      </w:tr>
      <w:tr w:rsidR="00E72AA4" w14:paraId="0F5C5CDF"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66"/>
        </w:trPr>
        <w:tc>
          <w:tcPr>
            <w:tcW w:w="808" w:type="dxa"/>
            <w:tcBorders>
              <w:top w:val="nil"/>
              <w:left w:val="nil"/>
              <w:bottom w:val="nil"/>
              <w:right w:val="nil"/>
            </w:tcBorders>
            <w:shd w:val="clear" w:color="auto" w:fill="auto"/>
          </w:tcPr>
          <w:p w14:paraId="103E5E72" w14:textId="77777777" w:rsidR="00405FF6" w:rsidRPr="00A933D1" w:rsidRDefault="00405FF6" w:rsidP="00405FF6">
            <w:pPr>
              <w:rPr>
                <w:rFonts w:cs="Arial"/>
                <w:b/>
                <w:sz w:val="20"/>
              </w:rPr>
            </w:pPr>
            <w:r w:rsidRPr="00A933D1">
              <w:rPr>
                <w:rFonts w:cs="Arial"/>
                <w:b/>
                <w:sz w:val="20"/>
              </w:rPr>
              <w:t>4</w:t>
            </w:r>
            <w:r w:rsidR="00405CD7">
              <w:rPr>
                <w:rFonts w:cs="Arial"/>
                <w:b/>
                <w:sz w:val="20"/>
              </w:rPr>
              <w:t>2</w:t>
            </w:r>
            <w:r w:rsidRPr="00A933D1">
              <w:rPr>
                <w:rFonts w:cs="Arial"/>
                <w:b/>
                <w:sz w:val="20"/>
              </w:rPr>
              <w:t>.</w:t>
            </w:r>
          </w:p>
        </w:tc>
        <w:tc>
          <w:tcPr>
            <w:tcW w:w="4342" w:type="dxa"/>
            <w:gridSpan w:val="9"/>
            <w:tcBorders>
              <w:top w:val="nil"/>
              <w:left w:val="nil"/>
              <w:bottom w:val="nil"/>
              <w:right w:val="nil"/>
            </w:tcBorders>
            <w:shd w:val="clear" w:color="auto" w:fill="auto"/>
          </w:tcPr>
          <w:p w14:paraId="43BA0585" w14:textId="77777777" w:rsidR="00405FF6" w:rsidRPr="00A933D1" w:rsidRDefault="00405FF6" w:rsidP="00405FF6">
            <w:pPr>
              <w:rPr>
                <w:rFonts w:cs="Arial"/>
                <w:b/>
                <w:sz w:val="20"/>
              </w:rPr>
            </w:pPr>
            <w:r w:rsidRPr="00A933D1">
              <w:rPr>
                <w:rFonts w:cs="Arial"/>
                <w:b/>
                <w:bCs/>
                <w:sz w:val="20"/>
              </w:rPr>
              <w:t>Please state the maturity of the debt security:</w:t>
            </w:r>
          </w:p>
        </w:tc>
        <w:bookmarkStart w:id="80" w:name="Text26"/>
        <w:tc>
          <w:tcPr>
            <w:tcW w:w="5085" w:type="dxa"/>
            <w:gridSpan w:val="9"/>
            <w:tcBorders>
              <w:top w:val="nil"/>
              <w:left w:val="nil"/>
              <w:bottom w:val="nil"/>
              <w:right w:val="nil"/>
            </w:tcBorders>
            <w:shd w:val="clear" w:color="auto" w:fill="auto"/>
          </w:tcPr>
          <w:p w14:paraId="52728B71" w14:textId="77777777" w:rsidR="00405FF6" w:rsidRPr="00A933D1" w:rsidRDefault="00405FF6" w:rsidP="00405FF6">
            <w:pPr>
              <w:rPr>
                <w:rFonts w:cs="Arial"/>
                <w:b/>
                <w:sz w:val="20"/>
              </w:rPr>
            </w:pPr>
            <w:r w:rsidRPr="00A933D1">
              <w:rPr>
                <w:b/>
                <w:bCs/>
                <w:sz w:val="20"/>
                <w:u w:val="single"/>
              </w:rPr>
              <w:fldChar w:fldCharType="begin">
                <w:ffData>
                  <w:name w:val="Text26"/>
                  <w:enabled/>
                  <w:calcOnExit w:val="0"/>
                  <w:textInput/>
                </w:ffData>
              </w:fldChar>
            </w:r>
            <w:r w:rsidRPr="00A933D1">
              <w:rPr>
                <w:b/>
                <w:bCs/>
                <w:sz w:val="20"/>
                <w:u w:val="single"/>
              </w:rPr>
              <w:instrText xml:space="preserve"> FORMTEXT </w:instrText>
            </w:r>
            <w:r w:rsidRPr="00A933D1">
              <w:rPr>
                <w:b/>
                <w:bCs/>
                <w:sz w:val="20"/>
                <w:u w:val="single"/>
              </w:rPr>
            </w:r>
            <w:r w:rsidRPr="00A933D1">
              <w:rPr>
                <w:b/>
                <w:bCs/>
                <w:sz w:val="20"/>
                <w:u w:val="single"/>
              </w:rPr>
              <w:fldChar w:fldCharType="separate"/>
            </w:r>
            <w:r w:rsidRPr="00A933D1">
              <w:rPr>
                <w:rFonts w:eastAsia="MS Mincho"/>
                <w:b/>
                <w:bCs/>
                <w:noProof/>
                <w:sz w:val="20"/>
                <w:u w:val="single"/>
              </w:rPr>
              <w:t> </w:t>
            </w:r>
            <w:r w:rsidRPr="00A933D1">
              <w:rPr>
                <w:rFonts w:eastAsia="MS Mincho"/>
                <w:b/>
                <w:bCs/>
                <w:noProof/>
                <w:sz w:val="20"/>
                <w:u w:val="single"/>
              </w:rPr>
              <w:t> </w:t>
            </w:r>
            <w:r w:rsidRPr="00A933D1">
              <w:rPr>
                <w:rFonts w:eastAsia="MS Mincho"/>
                <w:b/>
                <w:bCs/>
                <w:noProof/>
                <w:sz w:val="20"/>
                <w:u w:val="single"/>
              </w:rPr>
              <w:t> </w:t>
            </w:r>
            <w:r w:rsidRPr="00A933D1">
              <w:rPr>
                <w:rFonts w:eastAsia="MS Mincho"/>
                <w:b/>
                <w:bCs/>
                <w:noProof/>
                <w:sz w:val="20"/>
                <w:u w:val="single"/>
              </w:rPr>
              <w:t> </w:t>
            </w:r>
            <w:r w:rsidRPr="00A933D1">
              <w:rPr>
                <w:rFonts w:eastAsia="MS Mincho"/>
                <w:b/>
                <w:bCs/>
                <w:noProof/>
                <w:sz w:val="20"/>
                <w:u w:val="single"/>
              </w:rPr>
              <w:t> </w:t>
            </w:r>
            <w:r w:rsidRPr="00A933D1">
              <w:rPr>
                <w:b/>
                <w:bCs/>
                <w:sz w:val="20"/>
                <w:u w:val="single"/>
              </w:rPr>
              <w:fldChar w:fldCharType="end"/>
            </w:r>
            <w:bookmarkEnd w:id="80"/>
            <w:r w:rsidRPr="00A933D1">
              <w:rPr>
                <w:b/>
                <w:bCs/>
                <w:sz w:val="20"/>
                <w:u w:val="single"/>
              </w:rPr>
              <w:t>/</w:t>
            </w:r>
            <w:bookmarkStart w:id="81" w:name="Text27"/>
            <w:r w:rsidRPr="00A933D1">
              <w:rPr>
                <w:b/>
                <w:bCs/>
                <w:sz w:val="20"/>
                <w:u w:val="single"/>
              </w:rPr>
              <w:fldChar w:fldCharType="begin">
                <w:ffData>
                  <w:name w:val="Text27"/>
                  <w:enabled/>
                  <w:calcOnExit w:val="0"/>
                  <w:textInput/>
                </w:ffData>
              </w:fldChar>
            </w:r>
            <w:r w:rsidRPr="00A933D1">
              <w:rPr>
                <w:b/>
                <w:bCs/>
                <w:sz w:val="20"/>
                <w:u w:val="single"/>
              </w:rPr>
              <w:instrText xml:space="preserve"> FORMTEXT </w:instrText>
            </w:r>
            <w:r w:rsidRPr="00A933D1">
              <w:rPr>
                <w:b/>
                <w:bCs/>
                <w:sz w:val="20"/>
                <w:u w:val="single"/>
              </w:rPr>
            </w:r>
            <w:r w:rsidRPr="00A933D1">
              <w:rPr>
                <w:b/>
                <w:bCs/>
                <w:sz w:val="20"/>
                <w:u w:val="single"/>
              </w:rPr>
              <w:fldChar w:fldCharType="separate"/>
            </w:r>
            <w:r w:rsidRPr="00A933D1">
              <w:rPr>
                <w:rFonts w:eastAsia="MS Mincho"/>
                <w:b/>
                <w:bCs/>
                <w:noProof/>
                <w:sz w:val="20"/>
                <w:u w:val="single"/>
              </w:rPr>
              <w:t> </w:t>
            </w:r>
            <w:r w:rsidRPr="00A933D1">
              <w:rPr>
                <w:rFonts w:eastAsia="MS Mincho"/>
                <w:b/>
                <w:bCs/>
                <w:noProof/>
                <w:sz w:val="20"/>
                <w:u w:val="single"/>
              </w:rPr>
              <w:t> </w:t>
            </w:r>
            <w:r w:rsidRPr="00A933D1">
              <w:rPr>
                <w:rFonts w:eastAsia="MS Mincho"/>
                <w:b/>
                <w:bCs/>
                <w:noProof/>
                <w:sz w:val="20"/>
                <w:u w:val="single"/>
              </w:rPr>
              <w:t> </w:t>
            </w:r>
            <w:r w:rsidRPr="00A933D1">
              <w:rPr>
                <w:rFonts w:eastAsia="MS Mincho"/>
                <w:b/>
                <w:bCs/>
                <w:noProof/>
                <w:sz w:val="20"/>
                <w:u w:val="single"/>
              </w:rPr>
              <w:t> </w:t>
            </w:r>
            <w:r w:rsidRPr="00A933D1">
              <w:rPr>
                <w:rFonts w:eastAsia="MS Mincho"/>
                <w:b/>
                <w:bCs/>
                <w:noProof/>
                <w:sz w:val="20"/>
                <w:u w:val="single"/>
              </w:rPr>
              <w:t> </w:t>
            </w:r>
            <w:r w:rsidRPr="00A933D1">
              <w:rPr>
                <w:b/>
                <w:bCs/>
                <w:sz w:val="20"/>
                <w:u w:val="single"/>
              </w:rPr>
              <w:fldChar w:fldCharType="end"/>
            </w:r>
            <w:bookmarkEnd w:id="81"/>
            <w:r w:rsidRPr="00A933D1">
              <w:rPr>
                <w:b/>
                <w:bCs/>
                <w:sz w:val="20"/>
                <w:u w:val="single"/>
              </w:rPr>
              <w:t>/</w:t>
            </w:r>
            <w:bookmarkStart w:id="82" w:name="Text28"/>
            <w:r w:rsidRPr="00A933D1">
              <w:rPr>
                <w:b/>
                <w:bCs/>
                <w:sz w:val="20"/>
                <w:u w:val="single"/>
              </w:rPr>
              <w:fldChar w:fldCharType="begin">
                <w:ffData>
                  <w:name w:val="Text28"/>
                  <w:enabled/>
                  <w:calcOnExit w:val="0"/>
                  <w:textInput/>
                </w:ffData>
              </w:fldChar>
            </w:r>
            <w:r w:rsidRPr="00A933D1">
              <w:rPr>
                <w:b/>
                <w:bCs/>
                <w:sz w:val="20"/>
                <w:u w:val="single"/>
              </w:rPr>
              <w:instrText xml:space="preserve"> FORMTEXT </w:instrText>
            </w:r>
            <w:r w:rsidRPr="00A933D1">
              <w:rPr>
                <w:b/>
                <w:bCs/>
                <w:sz w:val="20"/>
                <w:u w:val="single"/>
              </w:rPr>
            </w:r>
            <w:r w:rsidRPr="00A933D1">
              <w:rPr>
                <w:b/>
                <w:bCs/>
                <w:sz w:val="20"/>
                <w:u w:val="single"/>
              </w:rPr>
              <w:fldChar w:fldCharType="separate"/>
            </w:r>
            <w:r w:rsidRPr="00A933D1">
              <w:rPr>
                <w:rFonts w:eastAsia="MS Mincho"/>
                <w:b/>
                <w:bCs/>
                <w:noProof/>
                <w:sz w:val="20"/>
                <w:u w:val="single"/>
              </w:rPr>
              <w:t> </w:t>
            </w:r>
            <w:r w:rsidRPr="00A933D1">
              <w:rPr>
                <w:rFonts w:eastAsia="MS Mincho"/>
                <w:b/>
                <w:bCs/>
                <w:noProof/>
                <w:sz w:val="20"/>
                <w:u w:val="single"/>
              </w:rPr>
              <w:t> </w:t>
            </w:r>
            <w:r w:rsidRPr="00A933D1">
              <w:rPr>
                <w:rFonts w:eastAsia="MS Mincho"/>
                <w:b/>
                <w:bCs/>
                <w:noProof/>
                <w:sz w:val="20"/>
                <w:u w:val="single"/>
              </w:rPr>
              <w:t> </w:t>
            </w:r>
            <w:r w:rsidRPr="00A933D1">
              <w:rPr>
                <w:rFonts w:eastAsia="MS Mincho"/>
                <w:b/>
                <w:bCs/>
                <w:noProof/>
                <w:sz w:val="20"/>
                <w:u w:val="single"/>
              </w:rPr>
              <w:t> </w:t>
            </w:r>
            <w:r w:rsidRPr="00A933D1">
              <w:rPr>
                <w:rFonts w:eastAsia="MS Mincho"/>
                <w:b/>
                <w:bCs/>
                <w:noProof/>
                <w:sz w:val="20"/>
                <w:u w:val="single"/>
              </w:rPr>
              <w:t> </w:t>
            </w:r>
            <w:r w:rsidRPr="00A933D1">
              <w:rPr>
                <w:b/>
                <w:bCs/>
                <w:sz w:val="20"/>
                <w:u w:val="single"/>
              </w:rPr>
              <w:fldChar w:fldCharType="end"/>
            </w:r>
            <w:bookmarkEnd w:id="82"/>
          </w:p>
        </w:tc>
      </w:tr>
      <w:tr w:rsidR="00E72AA4" w14:paraId="4B6720E3"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185"/>
        </w:trPr>
        <w:tc>
          <w:tcPr>
            <w:tcW w:w="808" w:type="dxa"/>
            <w:tcBorders>
              <w:top w:val="nil"/>
              <w:left w:val="nil"/>
              <w:bottom w:val="nil"/>
              <w:right w:val="nil"/>
            </w:tcBorders>
            <w:shd w:val="clear" w:color="auto" w:fill="auto"/>
          </w:tcPr>
          <w:p w14:paraId="6563A349" w14:textId="77777777" w:rsidR="00405FF6" w:rsidRPr="008F03A5" w:rsidRDefault="00405FF6" w:rsidP="00405FF6">
            <w:pPr>
              <w:rPr>
                <w:rFonts w:cs="Arial"/>
                <w:b/>
                <w:sz w:val="14"/>
                <w:szCs w:val="14"/>
              </w:rPr>
            </w:pPr>
          </w:p>
        </w:tc>
        <w:tc>
          <w:tcPr>
            <w:tcW w:w="552" w:type="dxa"/>
            <w:gridSpan w:val="2"/>
            <w:tcBorders>
              <w:top w:val="nil"/>
              <w:left w:val="nil"/>
              <w:bottom w:val="nil"/>
              <w:right w:val="nil"/>
            </w:tcBorders>
            <w:shd w:val="clear" w:color="auto" w:fill="auto"/>
          </w:tcPr>
          <w:p w14:paraId="3A7C2447" w14:textId="77777777" w:rsidR="00405FF6" w:rsidRPr="008F03A5" w:rsidRDefault="00405FF6" w:rsidP="00405FF6">
            <w:pPr>
              <w:rPr>
                <w:rFonts w:cs="Arial"/>
                <w:b/>
                <w:sz w:val="14"/>
                <w:szCs w:val="14"/>
              </w:rPr>
            </w:pPr>
          </w:p>
        </w:tc>
        <w:tc>
          <w:tcPr>
            <w:tcW w:w="3790" w:type="dxa"/>
            <w:gridSpan w:val="7"/>
            <w:tcBorders>
              <w:top w:val="nil"/>
              <w:left w:val="nil"/>
              <w:bottom w:val="nil"/>
              <w:right w:val="nil"/>
            </w:tcBorders>
            <w:shd w:val="clear" w:color="auto" w:fill="auto"/>
          </w:tcPr>
          <w:p w14:paraId="47887BD4" w14:textId="77777777" w:rsidR="00405FF6" w:rsidRPr="008F03A5" w:rsidRDefault="00405FF6" w:rsidP="00405FF6">
            <w:pPr>
              <w:rPr>
                <w:rFonts w:cs="Arial"/>
                <w:b/>
                <w:sz w:val="14"/>
                <w:szCs w:val="14"/>
              </w:rPr>
            </w:pPr>
          </w:p>
        </w:tc>
        <w:tc>
          <w:tcPr>
            <w:tcW w:w="5085" w:type="dxa"/>
            <w:gridSpan w:val="9"/>
            <w:tcBorders>
              <w:top w:val="nil"/>
              <w:left w:val="nil"/>
              <w:bottom w:val="single" w:sz="8" w:space="0" w:color="auto"/>
              <w:right w:val="nil"/>
            </w:tcBorders>
            <w:shd w:val="clear" w:color="auto" w:fill="auto"/>
          </w:tcPr>
          <w:p w14:paraId="5A034B28" w14:textId="77777777" w:rsidR="00405FF6" w:rsidRPr="008F03A5" w:rsidRDefault="00405FF6" w:rsidP="00405FF6">
            <w:pPr>
              <w:rPr>
                <w:rFonts w:cs="Arial"/>
                <w:b/>
                <w:sz w:val="14"/>
                <w:szCs w:val="14"/>
              </w:rPr>
            </w:pPr>
          </w:p>
        </w:tc>
      </w:tr>
      <w:tr w:rsidR="00E72AA4" w14:paraId="4D438D12"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119"/>
        </w:trPr>
        <w:tc>
          <w:tcPr>
            <w:tcW w:w="808" w:type="dxa"/>
            <w:vMerge w:val="restart"/>
            <w:tcBorders>
              <w:top w:val="nil"/>
              <w:left w:val="nil"/>
              <w:right w:val="nil"/>
            </w:tcBorders>
            <w:shd w:val="clear" w:color="auto" w:fill="auto"/>
          </w:tcPr>
          <w:p w14:paraId="4E6578C2" w14:textId="77777777" w:rsidR="00405FF6" w:rsidRPr="00A933D1" w:rsidRDefault="00405FF6" w:rsidP="00405FF6">
            <w:pPr>
              <w:rPr>
                <w:rFonts w:cs="Arial"/>
                <w:b/>
                <w:sz w:val="20"/>
              </w:rPr>
            </w:pPr>
            <w:r w:rsidRPr="00A933D1">
              <w:rPr>
                <w:rFonts w:cs="Arial"/>
                <w:b/>
                <w:sz w:val="20"/>
              </w:rPr>
              <w:t>4</w:t>
            </w:r>
            <w:r w:rsidR="00405CD7">
              <w:rPr>
                <w:rFonts w:cs="Arial"/>
                <w:b/>
                <w:sz w:val="20"/>
              </w:rPr>
              <w:t>3</w:t>
            </w:r>
            <w:r w:rsidRPr="00A933D1">
              <w:rPr>
                <w:rFonts w:cs="Arial"/>
                <w:b/>
                <w:sz w:val="20"/>
              </w:rPr>
              <w:t>.</w:t>
            </w:r>
          </w:p>
        </w:tc>
        <w:tc>
          <w:tcPr>
            <w:tcW w:w="4342" w:type="dxa"/>
            <w:gridSpan w:val="9"/>
            <w:vMerge w:val="restart"/>
            <w:tcBorders>
              <w:top w:val="nil"/>
              <w:left w:val="nil"/>
              <w:right w:val="single" w:sz="8" w:space="0" w:color="auto"/>
            </w:tcBorders>
            <w:shd w:val="clear" w:color="auto" w:fill="auto"/>
          </w:tcPr>
          <w:p w14:paraId="25D69194" w14:textId="77777777" w:rsidR="00405FF6" w:rsidRPr="00A933D1" w:rsidRDefault="00405FF6" w:rsidP="00405FF6">
            <w:pPr>
              <w:rPr>
                <w:rFonts w:cs="Arial"/>
                <w:b/>
                <w:sz w:val="20"/>
              </w:rPr>
            </w:pPr>
            <w:r w:rsidRPr="00A933D1">
              <w:rPr>
                <w:rFonts w:cs="Arial"/>
                <w:b/>
                <w:sz w:val="20"/>
              </w:rPr>
              <w:t xml:space="preserve">Please identify if the debt </w:t>
            </w:r>
            <w:r w:rsidRPr="00A933D1">
              <w:rPr>
                <w:rFonts w:cs="Arial"/>
                <w:b/>
                <w:bCs/>
                <w:sz w:val="20"/>
              </w:rPr>
              <w:t>is classified as:</w:t>
            </w:r>
          </w:p>
        </w:tc>
        <w:tc>
          <w:tcPr>
            <w:tcW w:w="2827" w:type="dxa"/>
            <w:gridSpan w:val="6"/>
            <w:tcBorders>
              <w:top w:val="single" w:sz="8" w:space="0" w:color="auto"/>
              <w:left w:val="single" w:sz="8" w:space="0" w:color="auto"/>
              <w:bottom w:val="single" w:sz="8" w:space="0" w:color="auto"/>
              <w:right w:val="single" w:sz="8" w:space="0" w:color="auto"/>
            </w:tcBorders>
            <w:shd w:val="clear" w:color="auto" w:fill="auto"/>
          </w:tcPr>
          <w:p w14:paraId="339BB235" w14:textId="77777777" w:rsidR="00405FF6" w:rsidRPr="00A933D1" w:rsidRDefault="00405FF6" w:rsidP="00405FF6">
            <w:pPr>
              <w:ind w:left="33" w:hanging="33"/>
              <w:rPr>
                <w:rFonts w:cs="Arial"/>
                <w:bCs/>
                <w:sz w:val="20"/>
              </w:rPr>
            </w:pPr>
            <w:r w:rsidRPr="00A933D1">
              <w:rPr>
                <w:rFonts w:cs="Arial"/>
                <w:bCs/>
                <w:sz w:val="20"/>
              </w:rPr>
              <w:t>Retail Bond</w:t>
            </w:r>
          </w:p>
        </w:tc>
        <w:tc>
          <w:tcPr>
            <w:tcW w:w="2258" w:type="dxa"/>
            <w:gridSpan w:val="3"/>
            <w:tcBorders>
              <w:top w:val="single" w:sz="8" w:space="0" w:color="auto"/>
              <w:left w:val="single" w:sz="8" w:space="0" w:color="auto"/>
              <w:bottom w:val="single" w:sz="8" w:space="0" w:color="auto"/>
              <w:right w:val="single" w:sz="8" w:space="0" w:color="auto"/>
            </w:tcBorders>
            <w:shd w:val="clear" w:color="auto" w:fill="auto"/>
          </w:tcPr>
          <w:p w14:paraId="7710741E" w14:textId="77777777" w:rsidR="00405FF6" w:rsidRPr="00A933D1" w:rsidRDefault="00405FF6" w:rsidP="00405FF6">
            <w:pPr>
              <w:rPr>
                <w:rFonts w:cs="Arial"/>
                <w:b/>
                <w:sz w:val="20"/>
              </w:rPr>
            </w:pPr>
            <w:r w:rsidRPr="00A933D1">
              <w:rPr>
                <w:rFonts w:cs="Arial"/>
                <w:b/>
                <w:sz w:val="20"/>
              </w:rPr>
              <w:fldChar w:fldCharType="begin">
                <w:ffData>
                  <w:name w:val="Check17"/>
                  <w:enabled/>
                  <w:calcOnExit w:val="0"/>
                  <w:checkBox>
                    <w:sizeAuto/>
                    <w:default w:val="0"/>
                  </w:checkBox>
                </w:ffData>
              </w:fldChar>
            </w:r>
            <w:r w:rsidRPr="00A933D1">
              <w:rPr>
                <w:rFonts w:cs="Arial"/>
                <w:b/>
                <w:sz w:val="20"/>
              </w:rPr>
              <w:instrText xml:space="preserve"> FORMCHECKBOX </w:instrText>
            </w:r>
            <w:r w:rsidR="00FB68E3">
              <w:rPr>
                <w:rFonts w:cs="Arial"/>
                <w:b/>
                <w:sz w:val="20"/>
              </w:rPr>
            </w:r>
            <w:r w:rsidR="00FB68E3">
              <w:rPr>
                <w:rFonts w:cs="Arial"/>
                <w:b/>
                <w:sz w:val="20"/>
              </w:rPr>
              <w:fldChar w:fldCharType="separate"/>
            </w:r>
            <w:r w:rsidRPr="00A933D1">
              <w:rPr>
                <w:rFonts w:cs="Arial"/>
                <w:b/>
                <w:sz w:val="20"/>
              </w:rPr>
              <w:fldChar w:fldCharType="end"/>
            </w:r>
          </w:p>
        </w:tc>
      </w:tr>
      <w:tr w:rsidR="00E72AA4" w14:paraId="679FECE5"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119"/>
        </w:trPr>
        <w:tc>
          <w:tcPr>
            <w:tcW w:w="808" w:type="dxa"/>
            <w:vMerge/>
            <w:tcBorders>
              <w:left w:val="nil"/>
              <w:right w:val="nil"/>
            </w:tcBorders>
            <w:shd w:val="clear" w:color="auto" w:fill="auto"/>
          </w:tcPr>
          <w:p w14:paraId="3387D437" w14:textId="77777777" w:rsidR="00405FF6" w:rsidRPr="00A933D1" w:rsidRDefault="00405FF6" w:rsidP="00405FF6">
            <w:pPr>
              <w:rPr>
                <w:rFonts w:cs="Arial"/>
                <w:b/>
                <w:sz w:val="20"/>
              </w:rPr>
            </w:pPr>
          </w:p>
        </w:tc>
        <w:tc>
          <w:tcPr>
            <w:tcW w:w="4342" w:type="dxa"/>
            <w:gridSpan w:val="9"/>
            <w:vMerge/>
            <w:tcBorders>
              <w:left w:val="nil"/>
              <w:right w:val="single" w:sz="8" w:space="0" w:color="auto"/>
            </w:tcBorders>
            <w:shd w:val="clear" w:color="auto" w:fill="auto"/>
          </w:tcPr>
          <w:p w14:paraId="7CE5124D" w14:textId="77777777" w:rsidR="00405FF6" w:rsidRPr="00A933D1" w:rsidRDefault="00405FF6" w:rsidP="00405FF6">
            <w:pPr>
              <w:rPr>
                <w:rFonts w:cs="Arial"/>
                <w:b/>
                <w:sz w:val="20"/>
              </w:rPr>
            </w:pPr>
          </w:p>
        </w:tc>
        <w:tc>
          <w:tcPr>
            <w:tcW w:w="2827" w:type="dxa"/>
            <w:gridSpan w:val="6"/>
            <w:tcBorders>
              <w:top w:val="single" w:sz="8" w:space="0" w:color="auto"/>
              <w:left w:val="single" w:sz="8" w:space="0" w:color="auto"/>
              <w:bottom w:val="single" w:sz="8" w:space="0" w:color="auto"/>
              <w:right w:val="single" w:sz="8" w:space="0" w:color="auto"/>
            </w:tcBorders>
            <w:shd w:val="clear" w:color="auto" w:fill="auto"/>
          </w:tcPr>
          <w:p w14:paraId="7AFC0962" w14:textId="77777777" w:rsidR="00405FF6" w:rsidRPr="00A933D1" w:rsidRDefault="008853FD" w:rsidP="00405FF6">
            <w:pPr>
              <w:pStyle w:val="Heading2"/>
              <w:ind w:left="33" w:hanging="33"/>
              <w:jc w:val="left"/>
              <w:rPr>
                <w:b w:val="0"/>
                <w:bCs/>
                <w:sz w:val="20"/>
                <w:szCs w:val="20"/>
              </w:rPr>
            </w:pPr>
            <w:r>
              <w:rPr>
                <w:b w:val="0"/>
                <w:bCs/>
                <w:sz w:val="20"/>
                <w:szCs w:val="20"/>
              </w:rPr>
              <w:t>Sustainable</w:t>
            </w:r>
            <w:r w:rsidRPr="00A933D1">
              <w:rPr>
                <w:b w:val="0"/>
                <w:bCs/>
                <w:sz w:val="20"/>
                <w:szCs w:val="20"/>
              </w:rPr>
              <w:t xml:space="preserve"> </w:t>
            </w:r>
            <w:r w:rsidR="00405FF6" w:rsidRPr="00A933D1">
              <w:rPr>
                <w:b w:val="0"/>
                <w:bCs/>
                <w:sz w:val="20"/>
                <w:szCs w:val="20"/>
              </w:rPr>
              <w:t>Bond</w:t>
            </w:r>
          </w:p>
        </w:tc>
        <w:tc>
          <w:tcPr>
            <w:tcW w:w="2258" w:type="dxa"/>
            <w:gridSpan w:val="3"/>
            <w:tcBorders>
              <w:top w:val="single" w:sz="8" w:space="0" w:color="auto"/>
              <w:left w:val="single" w:sz="8" w:space="0" w:color="auto"/>
              <w:bottom w:val="single" w:sz="8" w:space="0" w:color="auto"/>
              <w:right w:val="single" w:sz="8" w:space="0" w:color="auto"/>
            </w:tcBorders>
            <w:shd w:val="clear" w:color="auto" w:fill="auto"/>
          </w:tcPr>
          <w:p w14:paraId="3200E6B8" w14:textId="77777777" w:rsidR="00405FF6" w:rsidRPr="00A933D1" w:rsidRDefault="00405FF6" w:rsidP="00405FF6">
            <w:pPr>
              <w:rPr>
                <w:rFonts w:cs="Arial"/>
                <w:b/>
                <w:sz w:val="20"/>
              </w:rPr>
            </w:pPr>
            <w:r w:rsidRPr="00A933D1">
              <w:rPr>
                <w:rFonts w:cs="Arial"/>
                <w:b/>
                <w:sz w:val="20"/>
              </w:rPr>
              <w:fldChar w:fldCharType="begin">
                <w:ffData>
                  <w:name w:val="Check17"/>
                  <w:enabled/>
                  <w:calcOnExit w:val="0"/>
                  <w:checkBox>
                    <w:sizeAuto/>
                    <w:default w:val="0"/>
                  </w:checkBox>
                </w:ffData>
              </w:fldChar>
            </w:r>
            <w:r w:rsidRPr="00A933D1">
              <w:rPr>
                <w:rFonts w:cs="Arial"/>
                <w:b/>
                <w:sz w:val="20"/>
              </w:rPr>
              <w:instrText xml:space="preserve"> FORMCHECKBOX </w:instrText>
            </w:r>
            <w:r w:rsidR="00FB68E3">
              <w:rPr>
                <w:rFonts w:cs="Arial"/>
                <w:b/>
                <w:sz w:val="20"/>
              </w:rPr>
            </w:r>
            <w:r w:rsidR="00FB68E3">
              <w:rPr>
                <w:rFonts w:cs="Arial"/>
                <w:b/>
                <w:sz w:val="20"/>
              </w:rPr>
              <w:fldChar w:fldCharType="separate"/>
            </w:r>
            <w:r w:rsidRPr="00A933D1">
              <w:rPr>
                <w:rFonts w:cs="Arial"/>
                <w:b/>
                <w:sz w:val="20"/>
              </w:rPr>
              <w:fldChar w:fldCharType="end"/>
            </w:r>
          </w:p>
        </w:tc>
      </w:tr>
      <w:tr w:rsidR="00E72AA4" w14:paraId="7F4ABFFD"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119"/>
        </w:trPr>
        <w:tc>
          <w:tcPr>
            <w:tcW w:w="808" w:type="dxa"/>
            <w:vMerge/>
            <w:tcBorders>
              <w:left w:val="nil"/>
              <w:bottom w:val="nil"/>
              <w:right w:val="nil"/>
            </w:tcBorders>
            <w:shd w:val="clear" w:color="auto" w:fill="auto"/>
          </w:tcPr>
          <w:p w14:paraId="7D4FF50A" w14:textId="77777777" w:rsidR="00405FF6" w:rsidRPr="00A933D1" w:rsidRDefault="00405FF6" w:rsidP="00405FF6">
            <w:pPr>
              <w:rPr>
                <w:rFonts w:cs="Arial"/>
                <w:b/>
                <w:sz w:val="20"/>
              </w:rPr>
            </w:pPr>
          </w:p>
        </w:tc>
        <w:tc>
          <w:tcPr>
            <w:tcW w:w="4342" w:type="dxa"/>
            <w:gridSpan w:val="9"/>
            <w:vMerge/>
            <w:tcBorders>
              <w:left w:val="nil"/>
              <w:bottom w:val="nil"/>
              <w:right w:val="single" w:sz="8" w:space="0" w:color="auto"/>
            </w:tcBorders>
            <w:shd w:val="clear" w:color="auto" w:fill="auto"/>
          </w:tcPr>
          <w:p w14:paraId="7F787764" w14:textId="77777777" w:rsidR="00405FF6" w:rsidRPr="00A933D1" w:rsidRDefault="00405FF6" w:rsidP="00405FF6">
            <w:pPr>
              <w:rPr>
                <w:rFonts w:cs="Arial"/>
                <w:b/>
                <w:sz w:val="20"/>
              </w:rPr>
            </w:pPr>
          </w:p>
        </w:tc>
        <w:tc>
          <w:tcPr>
            <w:tcW w:w="2827" w:type="dxa"/>
            <w:gridSpan w:val="6"/>
            <w:tcBorders>
              <w:top w:val="single" w:sz="8" w:space="0" w:color="auto"/>
              <w:left w:val="single" w:sz="8" w:space="0" w:color="auto"/>
              <w:bottom w:val="single" w:sz="8" w:space="0" w:color="auto"/>
              <w:right w:val="single" w:sz="8" w:space="0" w:color="auto"/>
            </w:tcBorders>
            <w:shd w:val="clear" w:color="auto" w:fill="auto"/>
          </w:tcPr>
          <w:p w14:paraId="4B8933C9" w14:textId="77777777" w:rsidR="00405FF6" w:rsidRPr="00A933D1" w:rsidRDefault="00405FF6" w:rsidP="00405FF6">
            <w:pPr>
              <w:rPr>
                <w:rFonts w:cs="Arial"/>
                <w:sz w:val="20"/>
                <w:lang w:eastAsia="en-US"/>
              </w:rPr>
            </w:pPr>
            <w:r w:rsidRPr="00A933D1">
              <w:rPr>
                <w:rFonts w:cs="Arial"/>
                <w:sz w:val="20"/>
                <w:lang w:eastAsia="en-US"/>
              </w:rPr>
              <w:t>Sukuk</w:t>
            </w:r>
          </w:p>
        </w:tc>
        <w:tc>
          <w:tcPr>
            <w:tcW w:w="2258" w:type="dxa"/>
            <w:gridSpan w:val="3"/>
            <w:tcBorders>
              <w:top w:val="single" w:sz="8" w:space="0" w:color="auto"/>
              <w:left w:val="single" w:sz="8" w:space="0" w:color="auto"/>
              <w:bottom w:val="single" w:sz="8" w:space="0" w:color="auto"/>
              <w:right w:val="single" w:sz="8" w:space="0" w:color="auto"/>
            </w:tcBorders>
            <w:shd w:val="clear" w:color="auto" w:fill="auto"/>
          </w:tcPr>
          <w:p w14:paraId="6994749E" w14:textId="77777777" w:rsidR="00405FF6" w:rsidRPr="00A933D1" w:rsidRDefault="00405FF6" w:rsidP="00405FF6">
            <w:pPr>
              <w:rPr>
                <w:rFonts w:cs="Arial"/>
                <w:b/>
                <w:sz w:val="20"/>
              </w:rPr>
            </w:pPr>
            <w:r w:rsidRPr="00A933D1">
              <w:rPr>
                <w:rFonts w:cs="Arial"/>
                <w:b/>
                <w:sz w:val="20"/>
              </w:rPr>
              <w:fldChar w:fldCharType="begin">
                <w:ffData>
                  <w:name w:val="Check17"/>
                  <w:enabled/>
                  <w:calcOnExit w:val="0"/>
                  <w:checkBox>
                    <w:sizeAuto/>
                    <w:default w:val="0"/>
                  </w:checkBox>
                </w:ffData>
              </w:fldChar>
            </w:r>
            <w:r w:rsidRPr="00A933D1">
              <w:rPr>
                <w:rFonts w:cs="Arial"/>
                <w:b/>
                <w:sz w:val="20"/>
              </w:rPr>
              <w:instrText xml:space="preserve"> FORMCHECKBOX </w:instrText>
            </w:r>
            <w:r w:rsidR="00FB68E3">
              <w:rPr>
                <w:rFonts w:cs="Arial"/>
                <w:b/>
                <w:sz w:val="20"/>
              </w:rPr>
            </w:r>
            <w:r w:rsidR="00FB68E3">
              <w:rPr>
                <w:rFonts w:cs="Arial"/>
                <w:b/>
                <w:sz w:val="20"/>
              </w:rPr>
              <w:fldChar w:fldCharType="separate"/>
            </w:r>
            <w:r w:rsidRPr="00A933D1">
              <w:rPr>
                <w:rFonts w:cs="Arial"/>
                <w:b/>
                <w:sz w:val="20"/>
              </w:rPr>
              <w:fldChar w:fldCharType="end"/>
            </w:r>
          </w:p>
        </w:tc>
      </w:tr>
      <w:tr w:rsidR="00E72AA4" w14:paraId="2D949C8F"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6"/>
        </w:trPr>
        <w:tc>
          <w:tcPr>
            <w:tcW w:w="10229" w:type="dxa"/>
            <w:gridSpan w:val="18"/>
            <w:tcBorders>
              <w:top w:val="nil"/>
              <w:left w:val="nil"/>
              <w:bottom w:val="nil"/>
              <w:right w:val="nil"/>
            </w:tcBorders>
            <w:shd w:val="clear" w:color="auto" w:fill="auto"/>
          </w:tcPr>
          <w:p w14:paraId="71B45102" w14:textId="77777777" w:rsidR="00405FF6" w:rsidRPr="00A933D1" w:rsidRDefault="00405FF6" w:rsidP="00405FF6">
            <w:pPr>
              <w:rPr>
                <w:rFonts w:cs="Arial"/>
                <w:b/>
                <w:sz w:val="14"/>
                <w:szCs w:val="14"/>
              </w:rPr>
            </w:pPr>
          </w:p>
        </w:tc>
      </w:tr>
      <w:tr w:rsidR="00E72AA4" w14:paraId="40682241"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87"/>
        </w:trPr>
        <w:tc>
          <w:tcPr>
            <w:tcW w:w="808" w:type="dxa"/>
            <w:vMerge w:val="restart"/>
            <w:tcBorders>
              <w:top w:val="nil"/>
              <w:left w:val="nil"/>
              <w:right w:val="nil"/>
            </w:tcBorders>
            <w:shd w:val="clear" w:color="auto" w:fill="auto"/>
          </w:tcPr>
          <w:p w14:paraId="3946E3E7" w14:textId="77777777" w:rsidR="00405FF6" w:rsidRPr="00A933D1" w:rsidRDefault="00405FF6" w:rsidP="00A9532C">
            <w:pPr>
              <w:keepNext/>
              <w:rPr>
                <w:rFonts w:cs="Arial"/>
                <w:b/>
                <w:sz w:val="20"/>
              </w:rPr>
            </w:pPr>
            <w:r w:rsidRPr="00A933D1">
              <w:rPr>
                <w:rFonts w:cs="Arial"/>
                <w:b/>
                <w:sz w:val="20"/>
              </w:rPr>
              <w:t>4</w:t>
            </w:r>
            <w:r w:rsidR="00405CD7">
              <w:rPr>
                <w:rFonts w:cs="Arial"/>
                <w:b/>
                <w:sz w:val="20"/>
              </w:rPr>
              <w:t>4</w:t>
            </w:r>
            <w:r w:rsidRPr="00A933D1">
              <w:rPr>
                <w:rFonts w:cs="Arial"/>
                <w:b/>
                <w:sz w:val="20"/>
              </w:rPr>
              <w:t>.</w:t>
            </w:r>
          </w:p>
        </w:tc>
        <w:tc>
          <w:tcPr>
            <w:tcW w:w="4342" w:type="dxa"/>
            <w:gridSpan w:val="9"/>
            <w:vMerge w:val="restart"/>
            <w:tcBorders>
              <w:top w:val="nil"/>
              <w:left w:val="nil"/>
              <w:right w:val="single" w:sz="8" w:space="0" w:color="auto"/>
            </w:tcBorders>
            <w:shd w:val="clear" w:color="auto" w:fill="auto"/>
          </w:tcPr>
          <w:p w14:paraId="6FA1F978" w14:textId="77777777" w:rsidR="00405FF6" w:rsidRPr="00A933D1" w:rsidRDefault="00405FF6" w:rsidP="00A9532C">
            <w:pPr>
              <w:keepNext/>
              <w:rPr>
                <w:rFonts w:cs="Arial"/>
                <w:b/>
                <w:sz w:val="20"/>
              </w:rPr>
            </w:pPr>
            <w:r w:rsidRPr="00A933D1">
              <w:rPr>
                <w:rFonts w:cs="Arial"/>
                <w:b/>
                <w:bCs/>
                <w:sz w:val="20"/>
              </w:rPr>
              <w:t xml:space="preserve">Please indicate if:                                                          </w:t>
            </w:r>
          </w:p>
        </w:tc>
        <w:tc>
          <w:tcPr>
            <w:tcW w:w="2827" w:type="dxa"/>
            <w:gridSpan w:val="6"/>
            <w:tcBorders>
              <w:top w:val="single" w:sz="8" w:space="0" w:color="auto"/>
              <w:left w:val="single" w:sz="8" w:space="0" w:color="auto"/>
              <w:bottom w:val="single" w:sz="8" w:space="0" w:color="auto"/>
              <w:right w:val="single" w:sz="8" w:space="0" w:color="auto"/>
            </w:tcBorders>
            <w:shd w:val="clear" w:color="auto" w:fill="auto"/>
          </w:tcPr>
          <w:p w14:paraId="33EC67A8" w14:textId="77777777" w:rsidR="00405FF6" w:rsidRPr="00A933D1" w:rsidRDefault="00405FF6" w:rsidP="00A9532C">
            <w:pPr>
              <w:keepNext/>
              <w:rPr>
                <w:rFonts w:cs="Arial"/>
                <w:sz w:val="20"/>
              </w:rPr>
            </w:pPr>
            <w:r w:rsidRPr="00A933D1">
              <w:rPr>
                <w:rFonts w:cs="Arial"/>
                <w:sz w:val="20"/>
              </w:rPr>
              <w:t>Wholesale</w:t>
            </w:r>
            <w:r w:rsidR="00013F60">
              <w:rPr>
                <w:rFonts w:cs="Arial"/>
                <w:sz w:val="20"/>
              </w:rPr>
              <w:t>/Professional</w:t>
            </w:r>
          </w:p>
        </w:tc>
        <w:tc>
          <w:tcPr>
            <w:tcW w:w="2258" w:type="dxa"/>
            <w:gridSpan w:val="3"/>
            <w:tcBorders>
              <w:top w:val="single" w:sz="8" w:space="0" w:color="auto"/>
              <w:left w:val="single" w:sz="8" w:space="0" w:color="auto"/>
              <w:bottom w:val="single" w:sz="8" w:space="0" w:color="auto"/>
              <w:right w:val="single" w:sz="8" w:space="0" w:color="auto"/>
            </w:tcBorders>
            <w:shd w:val="clear" w:color="auto" w:fill="auto"/>
          </w:tcPr>
          <w:p w14:paraId="0F5163A3" w14:textId="77777777" w:rsidR="00405FF6" w:rsidRPr="00A933D1" w:rsidRDefault="00405FF6" w:rsidP="00A9532C">
            <w:pPr>
              <w:keepNext/>
              <w:rPr>
                <w:rFonts w:cs="Arial"/>
                <w:b/>
                <w:sz w:val="20"/>
              </w:rPr>
            </w:pPr>
            <w:r w:rsidRPr="00A933D1">
              <w:rPr>
                <w:rFonts w:cs="Arial"/>
                <w:b/>
                <w:sz w:val="20"/>
              </w:rPr>
              <w:fldChar w:fldCharType="begin">
                <w:ffData>
                  <w:name w:val="Check17"/>
                  <w:enabled/>
                  <w:calcOnExit w:val="0"/>
                  <w:checkBox>
                    <w:sizeAuto/>
                    <w:default w:val="0"/>
                  </w:checkBox>
                </w:ffData>
              </w:fldChar>
            </w:r>
            <w:r w:rsidRPr="00A933D1">
              <w:rPr>
                <w:rFonts w:cs="Arial"/>
                <w:b/>
                <w:sz w:val="20"/>
              </w:rPr>
              <w:instrText xml:space="preserve"> FORMCHECKBOX </w:instrText>
            </w:r>
            <w:r w:rsidR="00FB68E3">
              <w:rPr>
                <w:rFonts w:cs="Arial"/>
                <w:b/>
                <w:sz w:val="20"/>
              </w:rPr>
            </w:r>
            <w:r w:rsidR="00FB68E3">
              <w:rPr>
                <w:rFonts w:cs="Arial"/>
                <w:b/>
                <w:sz w:val="20"/>
              </w:rPr>
              <w:fldChar w:fldCharType="separate"/>
            </w:r>
            <w:r w:rsidRPr="00A933D1">
              <w:rPr>
                <w:rFonts w:cs="Arial"/>
                <w:b/>
                <w:sz w:val="20"/>
              </w:rPr>
              <w:fldChar w:fldCharType="end"/>
            </w:r>
          </w:p>
        </w:tc>
      </w:tr>
      <w:tr w:rsidR="00E72AA4" w14:paraId="374D8D75"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86"/>
        </w:trPr>
        <w:tc>
          <w:tcPr>
            <w:tcW w:w="808" w:type="dxa"/>
            <w:vMerge/>
            <w:tcBorders>
              <w:left w:val="nil"/>
              <w:bottom w:val="nil"/>
              <w:right w:val="nil"/>
            </w:tcBorders>
            <w:shd w:val="clear" w:color="auto" w:fill="auto"/>
          </w:tcPr>
          <w:p w14:paraId="75F700BC" w14:textId="77777777" w:rsidR="00405FF6" w:rsidRPr="00A933D1" w:rsidRDefault="00405FF6" w:rsidP="00A9532C">
            <w:pPr>
              <w:keepNext/>
              <w:rPr>
                <w:rFonts w:cs="Arial"/>
                <w:b/>
                <w:sz w:val="20"/>
              </w:rPr>
            </w:pPr>
          </w:p>
        </w:tc>
        <w:tc>
          <w:tcPr>
            <w:tcW w:w="4342" w:type="dxa"/>
            <w:gridSpan w:val="9"/>
            <w:vMerge/>
            <w:tcBorders>
              <w:left w:val="nil"/>
              <w:bottom w:val="nil"/>
              <w:right w:val="single" w:sz="8" w:space="0" w:color="auto"/>
            </w:tcBorders>
            <w:shd w:val="clear" w:color="auto" w:fill="auto"/>
          </w:tcPr>
          <w:p w14:paraId="1FE4266F" w14:textId="77777777" w:rsidR="00405FF6" w:rsidRPr="00A933D1" w:rsidRDefault="00405FF6" w:rsidP="00A9532C">
            <w:pPr>
              <w:keepNext/>
              <w:rPr>
                <w:rFonts w:cs="Arial"/>
                <w:b/>
                <w:bCs/>
                <w:sz w:val="20"/>
              </w:rPr>
            </w:pPr>
          </w:p>
        </w:tc>
        <w:tc>
          <w:tcPr>
            <w:tcW w:w="2827" w:type="dxa"/>
            <w:gridSpan w:val="6"/>
            <w:tcBorders>
              <w:top w:val="single" w:sz="8" w:space="0" w:color="auto"/>
              <w:left w:val="single" w:sz="8" w:space="0" w:color="auto"/>
              <w:bottom w:val="single" w:sz="8" w:space="0" w:color="auto"/>
              <w:right w:val="single" w:sz="8" w:space="0" w:color="auto"/>
            </w:tcBorders>
            <w:shd w:val="clear" w:color="auto" w:fill="auto"/>
          </w:tcPr>
          <w:p w14:paraId="0EA326CD" w14:textId="77777777" w:rsidR="00405FF6" w:rsidRPr="00A933D1" w:rsidRDefault="00405FF6" w:rsidP="00A9532C">
            <w:pPr>
              <w:keepNext/>
              <w:rPr>
                <w:rFonts w:cs="Arial"/>
                <w:sz w:val="20"/>
              </w:rPr>
            </w:pPr>
            <w:r w:rsidRPr="00A933D1">
              <w:rPr>
                <w:rFonts w:cs="Arial"/>
                <w:sz w:val="20"/>
              </w:rPr>
              <w:t>Retail</w:t>
            </w:r>
          </w:p>
        </w:tc>
        <w:tc>
          <w:tcPr>
            <w:tcW w:w="2258" w:type="dxa"/>
            <w:gridSpan w:val="3"/>
            <w:tcBorders>
              <w:top w:val="single" w:sz="8" w:space="0" w:color="auto"/>
              <w:left w:val="single" w:sz="8" w:space="0" w:color="auto"/>
              <w:bottom w:val="single" w:sz="8" w:space="0" w:color="auto"/>
              <w:right w:val="single" w:sz="8" w:space="0" w:color="auto"/>
            </w:tcBorders>
            <w:shd w:val="clear" w:color="auto" w:fill="auto"/>
          </w:tcPr>
          <w:p w14:paraId="24143BF9" w14:textId="77777777" w:rsidR="00405FF6" w:rsidRPr="00A933D1" w:rsidRDefault="00405FF6" w:rsidP="00A9532C">
            <w:pPr>
              <w:keepNext/>
              <w:rPr>
                <w:rFonts w:cs="Arial"/>
                <w:b/>
                <w:sz w:val="20"/>
              </w:rPr>
            </w:pPr>
            <w:r w:rsidRPr="00A933D1">
              <w:rPr>
                <w:rFonts w:cs="Arial"/>
                <w:b/>
                <w:sz w:val="20"/>
              </w:rPr>
              <w:fldChar w:fldCharType="begin">
                <w:ffData>
                  <w:name w:val="Check17"/>
                  <w:enabled/>
                  <w:calcOnExit w:val="0"/>
                  <w:checkBox>
                    <w:sizeAuto/>
                    <w:default w:val="0"/>
                  </w:checkBox>
                </w:ffData>
              </w:fldChar>
            </w:r>
            <w:r w:rsidRPr="00A933D1">
              <w:rPr>
                <w:rFonts w:cs="Arial"/>
                <w:b/>
                <w:sz w:val="20"/>
              </w:rPr>
              <w:instrText xml:space="preserve"> FORMCHECKBOX </w:instrText>
            </w:r>
            <w:r w:rsidR="00FB68E3">
              <w:rPr>
                <w:rFonts w:cs="Arial"/>
                <w:b/>
                <w:sz w:val="20"/>
              </w:rPr>
            </w:r>
            <w:r w:rsidR="00FB68E3">
              <w:rPr>
                <w:rFonts w:cs="Arial"/>
                <w:b/>
                <w:sz w:val="20"/>
              </w:rPr>
              <w:fldChar w:fldCharType="separate"/>
            </w:r>
            <w:r w:rsidRPr="00A933D1">
              <w:rPr>
                <w:rFonts w:cs="Arial"/>
                <w:b/>
                <w:sz w:val="20"/>
              </w:rPr>
              <w:fldChar w:fldCharType="end"/>
            </w:r>
          </w:p>
        </w:tc>
      </w:tr>
      <w:tr w:rsidR="00E72AA4" w14:paraId="582DAAD2"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6"/>
        </w:trPr>
        <w:tc>
          <w:tcPr>
            <w:tcW w:w="10229" w:type="dxa"/>
            <w:gridSpan w:val="18"/>
            <w:tcBorders>
              <w:top w:val="nil"/>
              <w:left w:val="nil"/>
              <w:bottom w:val="nil"/>
              <w:right w:val="nil"/>
            </w:tcBorders>
            <w:shd w:val="clear" w:color="auto" w:fill="auto"/>
          </w:tcPr>
          <w:p w14:paraId="35389EB7" w14:textId="77777777" w:rsidR="00405FF6" w:rsidRPr="00A933D1" w:rsidRDefault="00405FF6" w:rsidP="00A9532C">
            <w:pPr>
              <w:keepNext/>
              <w:rPr>
                <w:rFonts w:cs="Arial"/>
                <w:b/>
                <w:sz w:val="14"/>
                <w:szCs w:val="14"/>
              </w:rPr>
            </w:pPr>
          </w:p>
        </w:tc>
      </w:tr>
      <w:tr w:rsidR="00E72AA4" w14:paraId="5CA50822"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143"/>
        </w:trPr>
        <w:tc>
          <w:tcPr>
            <w:tcW w:w="808" w:type="dxa"/>
            <w:vMerge w:val="restart"/>
            <w:tcBorders>
              <w:top w:val="nil"/>
              <w:left w:val="nil"/>
              <w:right w:val="nil"/>
            </w:tcBorders>
            <w:shd w:val="clear" w:color="auto" w:fill="auto"/>
          </w:tcPr>
          <w:p w14:paraId="6AFF1A0C" w14:textId="77777777" w:rsidR="00405FF6" w:rsidRPr="00A933D1" w:rsidRDefault="00405FF6" w:rsidP="00A9532C">
            <w:pPr>
              <w:keepNext/>
              <w:keepLines/>
              <w:rPr>
                <w:rFonts w:cs="Arial"/>
                <w:b/>
                <w:sz w:val="20"/>
              </w:rPr>
            </w:pPr>
            <w:r w:rsidRPr="00A933D1">
              <w:rPr>
                <w:rFonts w:cs="Arial"/>
                <w:b/>
                <w:sz w:val="20"/>
              </w:rPr>
              <w:t>4</w:t>
            </w:r>
            <w:r w:rsidR="00405CD7">
              <w:rPr>
                <w:rFonts w:cs="Arial"/>
                <w:b/>
                <w:sz w:val="20"/>
              </w:rPr>
              <w:t>5</w:t>
            </w:r>
            <w:r w:rsidRPr="00A933D1">
              <w:rPr>
                <w:rFonts w:cs="Arial"/>
                <w:b/>
                <w:sz w:val="20"/>
              </w:rPr>
              <w:t>.</w:t>
            </w:r>
          </w:p>
        </w:tc>
        <w:tc>
          <w:tcPr>
            <w:tcW w:w="4342" w:type="dxa"/>
            <w:gridSpan w:val="9"/>
            <w:vMerge w:val="restart"/>
            <w:tcBorders>
              <w:top w:val="nil"/>
              <w:left w:val="nil"/>
              <w:right w:val="single" w:sz="8" w:space="0" w:color="auto"/>
            </w:tcBorders>
            <w:shd w:val="clear" w:color="auto" w:fill="auto"/>
          </w:tcPr>
          <w:p w14:paraId="57971D71" w14:textId="77777777" w:rsidR="00405FF6" w:rsidRPr="00A933D1" w:rsidRDefault="00405FF6" w:rsidP="00A9532C">
            <w:pPr>
              <w:keepNext/>
              <w:keepLines/>
              <w:rPr>
                <w:rFonts w:cs="Arial"/>
                <w:b/>
                <w:sz w:val="20"/>
              </w:rPr>
            </w:pPr>
            <w:r w:rsidRPr="00A933D1">
              <w:rPr>
                <w:rFonts w:cs="Arial"/>
                <w:b/>
                <w:bCs/>
                <w:sz w:val="20"/>
              </w:rPr>
              <w:t xml:space="preserve">Issuers of bonds seeking admission to ORB, ETFs, ETPs, Covered Warrants &amp; Structured Products must also complete a static data form.  </w:t>
            </w:r>
          </w:p>
        </w:tc>
        <w:tc>
          <w:tcPr>
            <w:tcW w:w="5085" w:type="dxa"/>
            <w:gridSpan w:val="9"/>
            <w:tcBorders>
              <w:top w:val="single" w:sz="8" w:space="0" w:color="auto"/>
              <w:left w:val="single" w:sz="8" w:space="0" w:color="auto"/>
              <w:bottom w:val="single" w:sz="8" w:space="0" w:color="auto"/>
              <w:right w:val="single" w:sz="8" w:space="0" w:color="auto"/>
            </w:tcBorders>
            <w:shd w:val="clear" w:color="auto" w:fill="auto"/>
          </w:tcPr>
          <w:p w14:paraId="5B516538" w14:textId="77777777" w:rsidR="00405FF6" w:rsidRPr="00A933D1" w:rsidRDefault="00405FF6" w:rsidP="00A9532C">
            <w:pPr>
              <w:keepNext/>
              <w:keepLines/>
              <w:rPr>
                <w:rFonts w:cs="Arial"/>
                <w:sz w:val="18"/>
                <w:szCs w:val="18"/>
              </w:rPr>
            </w:pPr>
            <w:r w:rsidRPr="00A933D1">
              <w:rPr>
                <w:rFonts w:cs="Arial"/>
                <w:sz w:val="18"/>
                <w:szCs w:val="18"/>
              </w:rPr>
              <w:t>Fixed Income</w:t>
            </w:r>
          </w:p>
        </w:tc>
      </w:tr>
      <w:tr w:rsidR="00E72AA4" w14:paraId="23CFA2F2"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140"/>
        </w:trPr>
        <w:tc>
          <w:tcPr>
            <w:tcW w:w="808" w:type="dxa"/>
            <w:vMerge/>
            <w:tcBorders>
              <w:left w:val="nil"/>
              <w:right w:val="nil"/>
            </w:tcBorders>
            <w:shd w:val="clear" w:color="auto" w:fill="auto"/>
          </w:tcPr>
          <w:p w14:paraId="4235E4AE" w14:textId="77777777" w:rsidR="00405FF6" w:rsidRPr="00A933D1" w:rsidRDefault="00405FF6" w:rsidP="00A9532C">
            <w:pPr>
              <w:keepNext/>
              <w:keepLines/>
              <w:rPr>
                <w:rFonts w:cs="Arial"/>
                <w:b/>
                <w:sz w:val="20"/>
              </w:rPr>
            </w:pPr>
          </w:p>
        </w:tc>
        <w:tc>
          <w:tcPr>
            <w:tcW w:w="4342" w:type="dxa"/>
            <w:gridSpan w:val="9"/>
            <w:vMerge/>
            <w:tcBorders>
              <w:left w:val="nil"/>
              <w:right w:val="single" w:sz="8" w:space="0" w:color="auto"/>
            </w:tcBorders>
            <w:shd w:val="clear" w:color="auto" w:fill="auto"/>
          </w:tcPr>
          <w:p w14:paraId="2892C95E" w14:textId="77777777" w:rsidR="00405FF6" w:rsidRPr="00A933D1" w:rsidRDefault="00405FF6" w:rsidP="00A9532C">
            <w:pPr>
              <w:keepNext/>
              <w:keepLines/>
              <w:rPr>
                <w:rFonts w:cs="Arial"/>
                <w:b/>
                <w:bCs/>
                <w:sz w:val="20"/>
              </w:rPr>
            </w:pPr>
          </w:p>
        </w:tc>
        <w:tc>
          <w:tcPr>
            <w:tcW w:w="5085" w:type="dxa"/>
            <w:gridSpan w:val="9"/>
            <w:tcBorders>
              <w:top w:val="single" w:sz="8" w:space="0" w:color="auto"/>
              <w:left w:val="single" w:sz="8" w:space="0" w:color="auto"/>
              <w:bottom w:val="single" w:sz="8" w:space="0" w:color="auto"/>
              <w:right w:val="single" w:sz="8" w:space="0" w:color="auto"/>
            </w:tcBorders>
            <w:shd w:val="clear" w:color="auto" w:fill="auto"/>
          </w:tcPr>
          <w:p w14:paraId="2243F30B" w14:textId="77777777" w:rsidR="00405FF6" w:rsidRPr="00A933D1" w:rsidRDefault="00405FF6" w:rsidP="00A9532C">
            <w:pPr>
              <w:keepNext/>
              <w:keepLines/>
              <w:rPr>
                <w:rFonts w:cs="Arial"/>
                <w:sz w:val="18"/>
                <w:szCs w:val="18"/>
              </w:rPr>
            </w:pPr>
            <w:r w:rsidRPr="00A933D1">
              <w:rPr>
                <w:rFonts w:cs="Arial"/>
                <w:sz w:val="18"/>
                <w:szCs w:val="18"/>
              </w:rPr>
              <w:t>ETFs/ ETPs</w:t>
            </w:r>
          </w:p>
        </w:tc>
      </w:tr>
      <w:tr w:rsidR="00E72AA4" w14:paraId="64C88366"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140"/>
        </w:trPr>
        <w:tc>
          <w:tcPr>
            <w:tcW w:w="808" w:type="dxa"/>
            <w:vMerge/>
            <w:tcBorders>
              <w:left w:val="nil"/>
              <w:right w:val="nil"/>
            </w:tcBorders>
            <w:shd w:val="clear" w:color="auto" w:fill="auto"/>
          </w:tcPr>
          <w:p w14:paraId="6FAAEF5C" w14:textId="77777777" w:rsidR="00405FF6" w:rsidRPr="00A933D1" w:rsidRDefault="00405FF6" w:rsidP="00A9532C">
            <w:pPr>
              <w:keepNext/>
              <w:keepLines/>
              <w:rPr>
                <w:rFonts w:cs="Arial"/>
                <w:b/>
                <w:sz w:val="20"/>
              </w:rPr>
            </w:pPr>
          </w:p>
        </w:tc>
        <w:tc>
          <w:tcPr>
            <w:tcW w:w="4342" w:type="dxa"/>
            <w:gridSpan w:val="9"/>
            <w:vMerge/>
            <w:tcBorders>
              <w:left w:val="nil"/>
              <w:right w:val="single" w:sz="8" w:space="0" w:color="auto"/>
            </w:tcBorders>
            <w:shd w:val="clear" w:color="auto" w:fill="auto"/>
          </w:tcPr>
          <w:p w14:paraId="0BAD8746" w14:textId="77777777" w:rsidR="00405FF6" w:rsidRPr="00A933D1" w:rsidRDefault="00405FF6" w:rsidP="00A9532C">
            <w:pPr>
              <w:keepNext/>
              <w:keepLines/>
              <w:rPr>
                <w:rFonts w:cs="Arial"/>
                <w:b/>
                <w:bCs/>
                <w:sz w:val="20"/>
              </w:rPr>
            </w:pPr>
          </w:p>
        </w:tc>
        <w:tc>
          <w:tcPr>
            <w:tcW w:w="5085" w:type="dxa"/>
            <w:gridSpan w:val="9"/>
            <w:tcBorders>
              <w:top w:val="single" w:sz="8" w:space="0" w:color="auto"/>
              <w:left w:val="single" w:sz="8" w:space="0" w:color="auto"/>
              <w:bottom w:val="single" w:sz="8" w:space="0" w:color="auto"/>
              <w:right w:val="single" w:sz="8" w:space="0" w:color="auto"/>
            </w:tcBorders>
            <w:shd w:val="clear" w:color="auto" w:fill="auto"/>
          </w:tcPr>
          <w:p w14:paraId="1B2B3CCF" w14:textId="77777777" w:rsidR="00405FF6" w:rsidRPr="00A933D1" w:rsidRDefault="00405FF6" w:rsidP="00A9532C">
            <w:pPr>
              <w:keepNext/>
              <w:keepLines/>
              <w:rPr>
                <w:rFonts w:cs="Arial"/>
                <w:sz w:val="18"/>
                <w:szCs w:val="18"/>
              </w:rPr>
            </w:pPr>
            <w:r w:rsidRPr="00A933D1">
              <w:rPr>
                <w:rFonts w:cs="Arial"/>
                <w:sz w:val="18"/>
                <w:szCs w:val="18"/>
              </w:rPr>
              <w:t>ORB</w:t>
            </w:r>
          </w:p>
        </w:tc>
      </w:tr>
      <w:tr w:rsidR="00E72AA4" w14:paraId="48DBEDAA"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140"/>
        </w:trPr>
        <w:tc>
          <w:tcPr>
            <w:tcW w:w="808" w:type="dxa"/>
            <w:vMerge/>
            <w:tcBorders>
              <w:left w:val="nil"/>
              <w:right w:val="nil"/>
            </w:tcBorders>
            <w:shd w:val="clear" w:color="auto" w:fill="auto"/>
          </w:tcPr>
          <w:p w14:paraId="7B65D4B7" w14:textId="77777777" w:rsidR="00405FF6" w:rsidRPr="00A933D1" w:rsidRDefault="00405FF6" w:rsidP="00A9532C">
            <w:pPr>
              <w:keepNext/>
              <w:keepLines/>
              <w:rPr>
                <w:rFonts w:cs="Arial"/>
                <w:b/>
                <w:sz w:val="20"/>
              </w:rPr>
            </w:pPr>
          </w:p>
        </w:tc>
        <w:tc>
          <w:tcPr>
            <w:tcW w:w="4342" w:type="dxa"/>
            <w:gridSpan w:val="9"/>
            <w:vMerge/>
            <w:tcBorders>
              <w:left w:val="nil"/>
              <w:right w:val="single" w:sz="8" w:space="0" w:color="auto"/>
            </w:tcBorders>
            <w:shd w:val="clear" w:color="auto" w:fill="auto"/>
          </w:tcPr>
          <w:p w14:paraId="0C9E6991" w14:textId="77777777" w:rsidR="00405FF6" w:rsidRPr="00A933D1" w:rsidRDefault="00405FF6" w:rsidP="00A9532C">
            <w:pPr>
              <w:keepNext/>
              <w:keepLines/>
              <w:rPr>
                <w:rFonts w:cs="Arial"/>
                <w:b/>
                <w:bCs/>
                <w:sz w:val="20"/>
              </w:rPr>
            </w:pPr>
          </w:p>
        </w:tc>
        <w:tc>
          <w:tcPr>
            <w:tcW w:w="5085" w:type="dxa"/>
            <w:gridSpan w:val="9"/>
            <w:tcBorders>
              <w:top w:val="single" w:sz="8" w:space="0" w:color="auto"/>
              <w:left w:val="single" w:sz="8" w:space="0" w:color="auto"/>
              <w:bottom w:val="single" w:sz="8" w:space="0" w:color="auto"/>
              <w:right w:val="single" w:sz="8" w:space="0" w:color="auto"/>
            </w:tcBorders>
            <w:shd w:val="clear" w:color="auto" w:fill="auto"/>
          </w:tcPr>
          <w:p w14:paraId="3444A788" w14:textId="77777777" w:rsidR="00405FF6" w:rsidRPr="00A933D1" w:rsidRDefault="00405FF6" w:rsidP="00A9532C">
            <w:pPr>
              <w:keepNext/>
              <w:keepLines/>
              <w:rPr>
                <w:rFonts w:cs="Arial"/>
                <w:sz w:val="18"/>
                <w:szCs w:val="18"/>
              </w:rPr>
            </w:pPr>
            <w:r w:rsidRPr="00A933D1">
              <w:rPr>
                <w:rFonts w:cs="Arial"/>
                <w:sz w:val="18"/>
                <w:szCs w:val="18"/>
              </w:rPr>
              <w:t>Structured Products</w:t>
            </w:r>
          </w:p>
        </w:tc>
      </w:tr>
      <w:tr w:rsidR="00E72AA4" w14:paraId="7511EAA9"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140"/>
        </w:trPr>
        <w:tc>
          <w:tcPr>
            <w:tcW w:w="808" w:type="dxa"/>
            <w:vMerge/>
            <w:tcBorders>
              <w:left w:val="nil"/>
              <w:bottom w:val="nil"/>
              <w:right w:val="nil"/>
            </w:tcBorders>
            <w:shd w:val="clear" w:color="auto" w:fill="auto"/>
          </w:tcPr>
          <w:p w14:paraId="383963C2" w14:textId="77777777" w:rsidR="00405FF6" w:rsidRPr="00A933D1" w:rsidRDefault="00405FF6" w:rsidP="00A9532C">
            <w:pPr>
              <w:keepNext/>
              <w:keepLines/>
              <w:rPr>
                <w:rFonts w:cs="Arial"/>
                <w:b/>
                <w:sz w:val="20"/>
              </w:rPr>
            </w:pPr>
          </w:p>
        </w:tc>
        <w:tc>
          <w:tcPr>
            <w:tcW w:w="4342" w:type="dxa"/>
            <w:gridSpan w:val="9"/>
            <w:vMerge/>
            <w:tcBorders>
              <w:left w:val="nil"/>
              <w:bottom w:val="nil"/>
              <w:right w:val="single" w:sz="8" w:space="0" w:color="auto"/>
            </w:tcBorders>
            <w:shd w:val="clear" w:color="auto" w:fill="auto"/>
          </w:tcPr>
          <w:p w14:paraId="0CB4CA85" w14:textId="77777777" w:rsidR="00405FF6" w:rsidRPr="00A933D1" w:rsidRDefault="00405FF6" w:rsidP="00A9532C">
            <w:pPr>
              <w:keepNext/>
              <w:keepLines/>
              <w:rPr>
                <w:rFonts w:cs="Arial"/>
                <w:b/>
                <w:bCs/>
                <w:sz w:val="20"/>
              </w:rPr>
            </w:pPr>
          </w:p>
        </w:tc>
        <w:tc>
          <w:tcPr>
            <w:tcW w:w="5085" w:type="dxa"/>
            <w:gridSpan w:val="9"/>
            <w:tcBorders>
              <w:top w:val="single" w:sz="8" w:space="0" w:color="auto"/>
              <w:left w:val="single" w:sz="8" w:space="0" w:color="auto"/>
              <w:bottom w:val="single" w:sz="8" w:space="0" w:color="auto"/>
              <w:right w:val="single" w:sz="8" w:space="0" w:color="auto"/>
            </w:tcBorders>
            <w:shd w:val="clear" w:color="auto" w:fill="auto"/>
          </w:tcPr>
          <w:p w14:paraId="0EC9F6E8" w14:textId="77777777" w:rsidR="00405FF6" w:rsidRPr="00A933D1" w:rsidRDefault="00405FF6" w:rsidP="00A9532C">
            <w:pPr>
              <w:keepNext/>
              <w:keepLines/>
              <w:rPr>
                <w:rFonts w:cs="Arial"/>
                <w:sz w:val="18"/>
                <w:szCs w:val="18"/>
              </w:rPr>
            </w:pPr>
            <w:r w:rsidRPr="00A933D1">
              <w:rPr>
                <w:rFonts w:cs="Arial"/>
                <w:sz w:val="18"/>
                <w:szCs w:val="18"/>
              </w:rPr>
              <w:t>Covered Warrants</w:t>
            </w:r>
          </w:p>
        </w:tc>
      </w:tr>
      <w:tr w:rsidR="00E72AA4" w14:paraId="602103C3"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6"/>
        </w:trPr>
        <w:tc>
          <w:tcPr>
            <w:tcW w:w="10229" w:type="dxa"/>
            <w:gridSpan w:val="18"/>
            <w:tcBorders>
              <w:top w:val="nil"/>
              <w:left w:val="nil"/>
              <w:bottom w:val="nil"/>
              <w:right w:val="nil"/>
            </w:tcBorders>
            <w:shd w:val="clear" w:color="auto" w:fill="auto"/>
          </w:tcPr>
          <w:p w14:paraId="4B644111" w14:textId="77777777" w:rsidR="00405FF6" w:rsidRPr="00A933D1" w:rsidRDefault="00405FF6" w:rsidP="00405FF6">
            <w:pPr>
              <w:keepNext/>
              <w:keepLines/>
              <w:widowControl w:val="0"/>
              <w:rPr>
                <w:rFonts w:cs="Arial"/>
                <w:b/>
                <w:sz w:val="14"/>
                <w:szCs w:val="14"/>
              </w:rPr>
            </w:pPr>
          </w:p>
        </w:tc>
      </w:tr>
      <w:tr w:rsidR="00E72AA4" w14:paraId="51B601EC"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185"/>
        </w:trPr>
        <w:tc>
          <w:tcPr>
            <w:tcW w:w="10229" w:type="dxa"/>
            <w:gridSpan w:val="18"/>
            <w:tcBorders>
              <w:top w:val="nil"/>
              <w:left w:val="nil"/>
              <w:bottom w:val="nil"/>
              <w:right w:val="nil"/>
            </w:tcBorders>
            <w:shd w:val="clear" w:color="auto" w:fill="auto"/>
          </w:tcPr>
          <w:p w14:paraId="6D9A40D4" w14:textId="77777777" w:rsidR="00405FF6" w:rsidRPr="00A933D1" w:rsidRDefault="00405FF6" w:rsidP="00405FF6">
            <w:pPr>
              <w:keepNext/>
              <w:keepLines/>
              <w:widowControl w:val="0"/>
              <w:rPr>
                <w:rFonts w:cs="Arial"/>
                <w:b/>
                <w:sz w:val="20"/>
              </w:rPr>
            </w:pPr>
            <w:bookmarkStart w:id="83" w:name="_Hlk97884122"/>
            <w:r w:rsidRPr="00A933D1">
              <w:rPr>
                <w:rFonts w:cs="Arial"/>
                <w:b/>
                <w:sz w:val="20"/>
              </w:rPr>
              <w:t xml:space="preserve">SECTION </w:t>
            </w:r>
            <w:proofErr w:type="gramStart"/>
            <w:r w:rsidRPr="00A933D1">
              <w:rPr>
                <w:rFonts w:cs="Arial"/>
                <w:b/>
                <w:sz w:val="20"/>
              </w:rPr>
              <w:t>E  -</w:t>
            </w:r>
            <w:proofErr w:type="gramEnd"/>
            <w:r w:rsidRPr="00A933D1">
              <w:rPr>
                <w:rFonts w:cs="Arial"/>
                <w:b/>
                <w:sz w:val="20"/>
              </w:rPr>
              <w:t xml:space="preserve"> DECLARATION</w:t>
            </w:r>
          </w:p>
        </w:tc>
      </w:tr>
      <w:tr w:rsidR="00E72AA4" w14:paraId="6849AA86"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6"/>
        </w:trPr>
        <w:tc>
          <w:tcPr>
            <w:tcW w:w="10229" w:type="dxa"/>
            <w:gridSpan w:val="18"/>
            <w:tcBorders>
              <w:top w:val="nil"/>
              <w:left w:val="nil"/>
              <w:bottom w:val="nil"/>
              <w:right w:val="nil"/>
            </w:tcBorders>
            <w:shd w:val="clear" w:color="auto" w:fill="auto"/>
          </w:tcPr>
          <w:p w14:paraId="4E748CC8" w14:textId="77777777" w:rsidR="00405FF6" w:rsidRPr="00A933D1" w:rsidRDefault="00405FF6" w:rsidP="00405FF6">
            <w:pPr>
              <w:widowControl w:val="0"/>
              <w:rPr>
                <w:rFonts w:cs="Arial"/>
                <w:b/>
                <w:sz w:val="14"/>
                <w:szCs w:val="14"/>
              </w:rPr>
            </w:pPr>
          </w:p>
        </w:tc>
      </w:tr>
      <w:tr w:rsidR="00E72AA4" w14:paraId="74AF6561"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6"/>
        </w:trPr>
        <w:tc>
          <w:tcPr>
            <w:tcW w:w="10229" w:type="dxa"/>
            <w:gridSpan w:val="18"/>
            <w:tcBorders>
              <w:top w:val="nil"/>
              <w:left w:val="nil"/>
              <w:bottom w:val="nil"/>
              <w:right w:val="nil"/>
            </w:tcBorders>
            <w:shd w:val="clear" w:color="auto" w:fill="auto"/>
          </w:tcPr>
          <w:p w14:paraId="6D1FB6A9" w14:textId="77777777" w:rsidR="00405FF6" w:rsidRPr="00A933D1" w:rsidRDefault="00405FF6" w:rsidP="00405FF6">
            <w:pPr>
              <w:widowControl w:val="0"/>
              <w:rPr>
                <w:rFonts w:cs="Arial"/>
                <w:sz w:val="20"/>
              </w:rPr>
            </w:pPr>
            <w:r w:rsidRPr="00A933D1">
              <w:rPr>
                <w:rFonts w:cs="Arial"/>
                <w:sz w:val="20"/>
              </w:rPr>
              <w:t>We</w:t>
            </w:r>
            <w:r w:rsidR="00DA323F">
              <w:rPr>
                <w:rFonts w:cs="Arial"/>
                <w:sz w:val="20"/>
              </w:rPr>
              <w:t xml:space="preserve"> </w:t>
            </w:r>
            <w:r w:rsidRPr="00A933D1">
              <w:rPr>
                <w:rFonts w:cs="Arial"/>
                <w:sz w:val="20"/>
              </w:rPr>
              <w:t xml:space="preserve">have read and acknowledge our obligations under the Standards.  </w:t>
            </w:r>
            <w:proofErr w:type="gramStart"/>
            <w:r w:rsidR="007F349E">
              <w:rPr>
                <w:rFonts w:cs="Arial"/>
                <w:sz w:val="20"/>
              </w:rPr>
              <w:t>Accordingly</w:t>
            </w:r>
            <w:proofErr w:type="gramEnd"/>
            <w:r w:rsidR="007F349E">
              <w:rPr>
                <w:rFonts w:cs="Arial"/>
                <w:sz w:val="20"/>
              </w:rPr>
              <w:t xml:space="preserve"> we declare</w:t>
            </w:r>
            <w:r w:rsidRPr="00A933D1">
              <w:rPr>
                <w:rFonts w:cs="Arial"/>
                <w:sz w:val="20"/>
              </w:rPr>
              <w:t xml:space="preserve"> that:</w:t>
            </w:r>
          </w:p>
        </w:tc>
      </w:tr>
      <w:tr w:rsidR="00E72AA4" w14:paraId="01C446E7"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6"/>
        </w:trPr>
        <w:tc>
          <w:tcPr>
            <w:tcW w:w="10229" w:type="dxa"/>
            <w:gridSpan w:val="18"/>
            <w:tcBorders>
              <w:top w:val="nil"/>
              <w:left w:val="nil"/>
              <w:bottom w:val="nil"/>
              <w:right w:val="nil"/>
            </w:tcBorders>
            <w:shd w:val="clear" w:color="auto" w:fill="auto"/>
          </w:tcPr>
          <w:p w14:paraId="07D14156" w14:textId="77777777" w:rsidR="00405FF6" w:rsidRPr="00A933D1" w:rsidRDefault="00405FF6" w:rsidP="00405FF6">
            <w:pPr>
              <w:widowControl w:val="0"/>
              <w:rPr>
                <w:rFonts w:cs="Arial"/>
                <w:sz w:val="20"/>
              </w:rPr>
            </w:pPr>
          </w:p>
        </w:tc>
      </w:tr>
      <w:tr w:rsidR="00E72AA4" w14:paraId="399B66AD"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66"/>
        </w:trPr>
        <w:tc>
          <w:tcPr>
            <w:tcW w:w="808" w:type="dxa"/>
            <w:tcBorders>
              <w:top w:val="nil"/>
              <w:left w:val="nil"/>
              <w:bottom w:val="nil"/>
              <w:right w:val="nil"/>
            </w:tcBorders>
            <w:shd w:val="clear" w:color="auto" w:fill="auto"/>
          </w:tcPr>
          <w:p w14:paraId="61E0CA68" w14:textId="77777777" w:rsidR="00405FF6" w:rsidRPr="00A933D1" w:rsidRDefault="00405FF6" w:rsidP="00405FF6">
            <w:pPr>
              <w:rPr>
                <w:rFonts w:cs="Arial"/>
                <w:sz w:val="20"/>
              </w:rPr>
            </w:pPr>
          </w:p>
        </w:tc>
        <w:tc>
          <w:tcPr>
            <w:tcW w:w="552" w:type="dxa"/>
            <w:gridSpan w:val="2"/>
            <w:tcBorders>
              <w:top w:val="nil"/>
              <w:left w:val="nil"/>
              <w:bottom w:val="nil"/>
              <w:right w:val="nil"/>
            </w:tcBorders>
            <w:shd w:val="clear" w:color="auto" w:fill="auto"/>
          </w:tcPr>
          <w:p w14:paraId="07C1E45C" w14:textId="77777777" w:rsidR="00405FF6" w:rsidRPr="00A933D1" w:rsidRDefault="00405FF6" w:rsidP="00405FF6">
            <w:pPr>
              <w:rPr>
                <w:rFonts w:cs="Arial"/>
                <w:sz w:val="20"/>
              </w:rPr>
            </w:pPr>
            <w:r w:rsidRPr="00A933D1">
              <w:rPr>
                <w:rFonts w:cs="Arial"/>
                <w:sz w:val="20"/>
              </w:rPr>
              <w:t>a)</w:t>
            </w:r>
          </w:p>
        </w:tc>
        <w:tc>
          <w:tcPr>
            <w:tcW w:w="8875" w:type="dxa"/>
            <w:gridSpan w:val="16"/>
            <w:tcBorders>
              <w:top w:val="nil"/>
              <w:left w:val="nil"/>
              <w:bottom w:val="nil"/>
              <w:right w:val="nil"/>
            </w:tcBorders>
            <w:shd w:val="clear" w:color="auto" w:fill="auto"/>
          </w:tcPr>
          <w:p w14:paraId="3462491B" w14:textId="77777777" w:rsidR="00405FF6" w:rsidRPr="00A933D1" w:rsidRDefault="00405FF6" w:rsidP="00405FF6">
            <w:pPr>
              <w:rPr>
                <w:rFonts w:cs="Arial"/>
                <w:sz w:val="20"/>
              </w:rPr>
            </w:pPr>
            <w:r w:rsidRPr="00A933D1">
              <w:rPr>
                <w:rFonts w:cs="Arial"/>
                <w:sz w:val="20"/>
              </w:rPr>
              <w:t>all the conditions for trading in the Standards, which are required to be fulfilled prior to application, have been fulfilled in relation to the issuer and the securities for the admission of which application is now made;</w:t>
            </w:r>
          </w:p>
        </w:tc>
      </w:tr>
      <w:tr w:rsidR="00E72AA4" w14:paraId="49DDEB01"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6"/>
        </w:trPr>
        <w:tc>
          <w:tcPr>
            <w:tcW w:w="10229" w:type="dxa"/>
            <w:gridSpan w:val="18"/>
            <w:tcBorders>
              <w:top w:val="nil"/>
              <w:left w:val="nil"/>
              <w:bottom w:val="nil"/>
              <w:right w:val="nil"/>
            </w:tcBorders>
            <w:shd w:val="clear" w:color="auto" w:fill="auto"/>
          </w:tcPr>
          <w:p w14:paraId="19BEDAD5" w14:textId="77777777" w:rsidR="00405FF6" w:rsidRPr="00A933D1" w:rsidRDefault="00405FF6" w:rsidP="00405FF6">
            <w:pPr>
              <w:rPr>
                <w:rFonts w:cs="Arial"/>
                <w:sz w:val="20"/>
              </w:rPr>
            </w:pPr>
          </w:p>
        </w:tc>
      </w:tr>
      <w:tr w:rsidR="00E72AA4" w14:paraId="47998A45"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66"/>
        </w:trPr>
        <w:tc>
          <w:tcPr>
            <w:tcW w:w="808" w:type="dxa"/>
            <w:tcBorders>
              <w:top w:val="nil"/>
              <w:left w:val="nil"/>
              <w:bottom w:val="nil"/>
              <w:right w:val="nil"/>
            </w:tcBorders>
            <w:shd w:val="clear" w:color="auto" w:fill="auto"/>
          </w:tcPr>
          <w:p w14:paraId="618D6618" w14:textId="77777777" w:rsidR="00405FF6" w:rsidRPr="00A933D1" w:rsidRDefault="00405FF6" w:rsidP="00405FF6">
            <w:pPr>
              <w:rPr>
                <w:rFonts w:cs="Arial"/>
                <w:sz w:val="20"/>
              </w:rPr>
            </w:pPr>
          </w:p>
        </w:tc>
        <w:tc>
          <w:tcPr>
            <w:tcW w:w="552" w:type="dxa"/>
            <w:gridSpan w:val="2"/>
            <w:tcBorders>
              <w:top w:val="nil"/>
              <w:left w:val="nil"/>
              <w:bottom w:val="nil"/>
              <w:right w:val="nil"/>
            </w:tcBorders>
            <w:shd w:val="clear" w:color="auto" w:fill="auto"/>
          </w:tcPr>
          <w:p w14:paraId="089293AB" w14:textId="77777777" w:rsidR="00405FF6" w:rsidRPr="00A933D1" w:rsidRDefault="00405FF6" w:rsidP="00405FF6">
            <w:pPr>
              <w:rPr>
                <w:rFonts w:cs="Arial"/>
                <w:sz w:val="20"/>
              </w:rPr>
            </w:pPr>
            <w:r w:rsidRPr="00A933D1">
              <w:rPr>
                <w:rFonts w:cs="Arial"/>
                <w:sz w:val="20"/>
              </w:rPr>
              <w:t>b)</w:t>
            </w:r>
          </w:p>
        </w:tc>
        <w:tc>
          <w:tcPr>
            <w:tcW w:w="8875" w:type="dxa"/>
            <w:gridSpan w:val="16"/>
            <w:tcBorders>
              <w:top w:val="nil"/>
              <w:left w:val="nil"/>
              <w:bottom w:val="nil"/>
              <w:right w:val="nil"/>
            </w:tcBorders>
            <w:shd w:val="clear" w:color="auto" w:fill="auto"/>
          </w:tcPr>
          <w:p w14:paraId="7A37BEA4" w14:textId="77777777" w:rsidR="00405FF6" w:rsidRPr="00A933D1" w:rsidRDefault="00405FF6" w:rsidP="00405FF6">
            <w:pPr>
              <w:rPr>
                <w:rFonts w:cs="Arial"/>
                <w:sz w:val="20"/>
              </w:rPr>
            </w:pPr>
            <w:r w:rsidRPr="00A933D1">
              <w:rPr>
                <w:rFonts w:cs="Arial"/>
                <w:sz w:val="20"/>
              </w:rPr>
              <w:t>all the documents and information required to be included in the application have been or will be supplied in accordance with the Standards and all other requirements of the Exchange in respect of the application have been or will be complied with;</w:t>
            </w:r>
          </w:p>
        </w:tc>
      </w:tr>
      <w:tr w:rsidR="00E72AA4" w14:paraId="6D3F5389"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6"/>
        </w:trPr>
        <w:tc>
          <w:tcPr>
            <w:tcW w:w="10229" w:type="dxa"/>
            <w:gridSpan w:val="18"/>
            <w:tcBorders>
              <w:top w:val="nil"/>
              <w:left w:val="nil"/>
              <w:bottom w:val="nil"/>
              <w:right w:val="nil"/>
            </w:tcBorders>
            <w:shd w:val="clear" w:color="auto" w:fill="auto"/>
          </w:tcPr>
          <w:p w14:paraId="685A5A19" w14:textId="77777777" w:rsidR="00405FF6" w:rsidRPr="00A933D1" w:rsidRDefault="00405FF6" w:rsidP="00405FF6">
            <w:pPr>
              <w:rPr>
                <w:rFonts w:cs="Arial"/>
                <w:sz w:val="20"/>
              </w:rPr>
            </w:pPr>
          </w:p>
        </w:tc>
      </w:tr>
      <w:tr w:rsidR="00E72AA4" w14:paraId="242C96B2"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66"/>
        </w:trPr>
        <w:tc>
          <w:tcPr>
            <w:tcW w:w="808" w:type="dxa"/>
            <w:tcBorders>
              <w:top w:val="nil"/>
              <w:left w:val="nil"/>
              <w:bottom w:val="nil"/>
              <w:right w:val="nil"/>
            </w:tcBorders>
            <w:shd w:val="clear" w:color="auto" w:fill="auto"/>
          </w:tcPr>
          <w:p w14:paraId="3174A289" w14:textId="77777777" w:rsidR="00405FF6" w:rsidRPr="00A933D1" w:rsidRDefault="00405FF6" w:rsidP="00405FF6">
            <w:pPr>
              <w:rPr>
                <w:rFonts w:cs="Arial"/>
                <w:sz w:val="20"/>
              </w:rPr>
            </w:pPr>
          </w:p>
        </w:tc>
        <w:tc>
          <w:tcPr>
            <w:tcW w:w="552" w:type="dxa"/>
            <w:gridSpan w:val="2"/>
            <w:tcBorders>
              <w:top w:val="nil"/>
              <w:left w:val="nil"/>
              <w:bottom w:val="nil"/>
              <w:right w:val="nil"/>
            </w:tcBorders>
            <w:shd w:val="clear" w:color="auto" w:fill="auto"/>
          </w:tcPr>
          <w:p w14:paraId="628C2DAC" w14:textId="77777777" w:rsidR="00405FF6" w:rsidRPr="00A933D1" w:rsidRDefault="00405FF6" w:rsidP="00405FF6">
            <w:pPr>
              <w:rPr>
                <w:rFonts w:cs="Arial"/>
                <w:sz w:val="20"/>
              </w:rPr>
            </w:pPr>
            <w:r w:rsidRPr="00A933D1">
              <w:rPr>
                <w:rFonts w:cs="Arial"/>
                <w:sz w:val="20"/>
              </w:rPr>
              <w:t>c)</w:t>
            </w:r>
          </w:p>
        </w:tc>
        <w:tc>
          <w:tcPr>
            <w:tcW w:w="8875" w:type="dxa"/>
            <w:gridSpan w:val="16"/>
            <w:tcBorders>
              <w:top w:val="nil"/>
              <w:left w:val="nil"/>
              <w:bottom w:val="nil"/>
              <w:right w:val="nil"/>
            </w:tcBorders>
            <w:shd w:val="clear" w:color="auto" w:fill="auto"/>
          </w:tcPr>
          <w:p w14:paraId="36C0F966" w14:textId="77777777" w:rsidR="00405FF6" w:rsidRPr="00A933D1" w:rsidRDefault="00405FF6" w:rsidP="00405FF6">
            <w:pPr>
              <w:rPr>
                <w:rFonts w:cs="Arial"/>
                <w:sz w:val="20"/>
              </w:rPr>
            </w:pPr>
            <w:r w:rsidRPr="00A933D1">
              <w:rPr>
                <w:rFonts w:cs="Arial"/>
                <w:sz w:val="20"/>
              </w:rPr>
              <w:t xml:space="preserve">(for new applicants only) the issuer </w:t>
            </w:r>
            <w:proofErr w:type="gramStart"/>
            <w:r w:rsidRPr="00A933D1">
              <w:rPr>
                <w:rFonts w:cs="Arial"/>
                <w:sz w:val="20"/>
              </w:rPr>
              <w:t>is in compliance with</w:t>
            </w:r>
            <w:proofErr w:type="gramEnd"/>
            <w:r w:rsidRPr="00A933D1">
              <w:rPr>
                <w:rFonts w:cs="Arial"/>
                <w:sz w:val="20"/>
              </w:rPr>
              <w:t xml:space="preserve"> the requirements of any securities regulator that regulates it and/or any stock exchange on which it has its securities traded;</w:t>
            </w:r>
          </w:p>
        </w:tc>
      </w:tr>
      <w:tr w:rsidR="00E72AA4" w14:paraId="1170426D"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6"/>
        </w:trPr>
        <w:tc>
          <w:tcPr>
            <w:tcW w:w="10229" w:type="dxa"/>
            <w:gridSpan w:val="18"/>
            <w:tcBorders>
              <w:top w:val="nil"/>
              <w:left w:val="nil"/>
              <w:bottom w:val="nil"/>
              <w:right w:val="nil"/>
            </w:tcBorders>
            <w:shd w:val="clear" w:color="auto" w:fill="auto"/>
          </w:tcPr>
          <w:p w14:paraId="5D9DFFEE" w14:textId="77777777" w:rsidR="00405FF6" w:rsidRPr="00A933D1" w:rsidRDefault="00405FF6" w:rsidP="00405FF6">
            <w:pPr>
              <w:rPr>
                <w:rFonts w:cs="Arial"/>
                <w:sz w:val="20"/>
              </w:rPr>
            </w:pPr>
          </w:p>
        </w:tc>
      </w:tr>
      <w:tr w:rsidR="00E72AA4" w14:paraId="2444EB24"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66"/>
        </w:trPr>
        <w:tc>
          <w:tcPr>
            <w:tcW w:w="808" w:type="dxa"/>
            <w:tcBorders>
              <w:top w:val="nil"/>
              <w:left w:val="nil"/>
              <w:bottom w:val="nil"/>
              <w:right w:val="nil"/>
            </w:tcBorders>
            <w:shd w:val="clear" w:color="auto" w:fill="auto"/>
          </w:tcPr>
          <w:p w14:paraId="1AB117D5" w14:textId="77777777" w:rsidR="00405FF6" w:rsidRPr="00A933D1" w:rsidRDefault="00405FF6" w:rsidP="00405FF6">
            <w:pPr>
              <w:rPr>
                <w:rFonts w:cs="Arial"/>
                <w:sz w:val="20"/>
              </w:rPr>
            </w:pPr>
          </w:p>
        </w:tc>
        <w:tc>
          <w:tcPr>
            <w:tcW w:w="552" w:type="dxa"/>
            <w:gridSpan w:val="2"/>
            <w:tcBorders>
              <w:top w:val="nil"/>
              <w:left w:val="nil"/>
              <w:bottom w:val="nil"/>
              <w:right w:val="nil"/>
            </w:tcBorders>
            <w:shd w:val="clear" w:color="auto" w:fill="auto"/>
          </w:tcPr>
          <w:p w14:paraId="16EBFDC1" w14:textId="77777777" w:rsidR="00405FF6" w:rsidRPr="00A933D1" w:rsidRDefault="00405FF6" w:rsidP="00405FF6">
            <w:pPr>
              <w:rPr>
                <w:rFonts w:cs="Arial"/>
                <w:sz w:val="20"/>
              </w:rPr>
            </w:pPr>
            <w:r w:rsidRPr="00A933D1">
              <w:rPr>
                <w:rFonts w:cs="Arial"/>
                <w:sz w:val="20"/>
              </w:rPr>
              <w:t>d)</w:t>
            </w:r>
          </w:p>
        </w:tc>
        <w:tc>
          <w:tcPr>
            <w:tcW w:w="8875" w:type="dxa"/>
            <w:gridSpan w:val="16"/>
            <w:tcBorders>
              <w:top w:val="nil"/>
              <w:left w:val="nil"/>
              <w:bottom w:val="nil"/>
              <w:right w:val="nil"/>
            </w:tcBorders>
            <w:shd w:val="clear" w:color="auto" w:fill="auto"/>
          </w:tcPr>
          <w:p w14:paraId="76729181" w14:textId="77777777" w:rsidR="00405FF6" w:rsidRPr="00A933D1" w:rsidRDefault="00405FF6" w:rsidP="00405FF6">
            <w:pPr>
              <w:rPr>
                <w:rFonts w:cs="Arial"/>
                <w:sz w:val="20"/>
              </w:rPr>
            </w:pPr>
            <w:r w:rsidRPr="00A933D1">
              <w:rPr>
                <w:rFonts w:cs="Arial"/>
                <w:sz w:val="20"/>
              </w:rPr>
              <w:t>we shall pay applicable admission and annual fees, as they fall due;</w:t>
            </w:r>
            <w:r w:rsidR="007F349E">
              <w:rPr>
                <w:rFonts w:cs="Arial"/>
                <w:sz w:val="20"/>
              </w:rPr>
              <w:t xml:space="preserve"> and</w:t>
            </w:r>
          </w:p>
        </w:tc>
      </w:tr>
      <w:tr w:rsidR="00E72AA4" w14:paraId="5211068C"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6"/>
        </w:trPr>
        <w:tc>
          <w:tcPr>
            <w:tcW w:w="10229" w:type="dxa"/>
            <w:gridSpan w:val="18"/>
            <w:tcBorders>
              <w:top w:val="nil"/>
              <w:left w:val="nil"/>
              <w:bottom w:val="nil"/>
              <w:right w:val="nil"/>
            </w:tcBorders>
            <w:shd w:val="clear" w:color="auto" w:fill="auto"/>
          </w:tcPr>
          <w:p w14:paraId="02FD7F80" w14:textId="77777777" w:rsidR="00405FF6" w:rsidRPr="00A933D1" w:rsidRDefault="00405FF6" w:rsidP="00405FF6">
            <w:pPr>
              <w:rPr>
                <w:rFonts w:cs="Arial"/>
                <w:sz w:val="20"/>
              </w:rPr>
            </w:pPr>
          </w:p>
        </w:tc>
      </w:tr>
      <w:tr w:rsidR="00E72AA4" w14:paraId="4F1F7BED"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ivId w:val="1"/>
          <w:trHeight w:val="976"/>
        </w:trPr>
        <w:tc>
          <w:tcPr>
            <w:tcW w:w="808" w:type="dxa"/>
            <w:tcBorders>
              <w:top w:val="nil"/>
              <w:left w:val="nil"/>
              <w:bottom w:val="nil"/>
              <w:right w:val="nil"/>
            </w:tcBorders>
            <w:shd w:val="clear" w:color="auto" w:fill="auto"/>
          </w:tcPr>
          <w:p w14:paraId="723519C7" w14:textId="77777777" w:rsidR="00405FF6" w:rsidRPr="00A933D1" w:rsidRDefault="00405FF6" w:rsidP="00405FF6">
            <w:pPr>
              <w:rPr>
                <w:rFonts w:cs="Arial"/>
                <w:sz w:val="20"/>
              </w:rPr>
            </w:pPr>
          </w:p>
        </w:tc>
        <w:tc>
          <w:tcPr>
            <w:tcW w:w="552" w:type="dxa"/>
            <w:gridSpan w:val="2"/>
            <w:tcBorders>
              <w:top w:val="nil"/>
              <w:left w:val="nil"/>
              <w:bottom w:val="nil"/>
              <w:right w:val="nil"/>
            </w:tcBorders>
            <w:shd w:val="clear" w:color="auto" w:fill="auto"/>
          </w:tcPr>
          <w:p w14:paraId="7A2ACDDE" w14:textId="77777777" w:rsidR="005A3143" w:rsidRPr="00A933D1" w:rsidRDefault="00405FF6" w:rsidP="00405FF6">
            <w:pPr>
              <w:rPr>
                <w:rFonts w:cs="Arial"/>
                <w:sz w:val="20"/>
              </w:rPr>
            </w:pPr>
            <w:r w:rsidRPr="00A933D1">
              <w:rPr>
                <w:rFonts w:cs="Arial"/>
                <w:sz w:val="20"/>
              </w:rPr>
              <w:t>e)</w:t>
            </w:r>
          </w:p>
        </w:tc>
        <w:tc>
          <w:tcPr>
            <w:tcW w:w="8875" w:type="dxa"/>
            <w:gridSpan w:val="16"/>
            <w:tcBorders>
              <w:top w:val="nil"/>
              <w:left w:val="nil"/>
              <w:bottom w:val="nil"/>
              <w:right w:val="nil"/>
            </w:tcBorders>
            <w:shd w:val="clear" w:color="auto" w:fill="auto"/>
          </w:tcPr>
          <w:p w14:paraId="5728B11D" w14:textId="77777777" w:rsidR="008E5B15" w:rsidRPr="00A933D1" w:rsidRDefault="00405FF6" w:rsidP="007F349E">
            <w:pPr>
              <w:rPr>
                <w:rFonts w:cs="Arial"/>
                <w:sz w:val="20"/>
              </w:rPr>
            </w:pPr>
            <w:r w:rsidRPr="00A933D1">
              <w:rPr>
                <w:rFonts w:cs="Arial"/>
                <w:sz w:val="20"/>
              </w:rPr>
              <w:t>the information provided is in all respects accurate, complete and not misleading</w:t>
            </w:r>
            <w:r w:rsidR="007F349E">
              <w:rPr>
                <w:rFonts w:cs="Arial"/>
                <w:sz w:val="20"/>
              </w:rPr>
              <w:t>.</w:t>
            </w:r>
            <w:r w:rsidR="00132ECC">
              <w:rPr>
                <w:rFonts w:cs="Arial"/>
                <w:sz w:val="20"/>
              </w:rPr>
              <w:t xml:space="preserve"> </w:t>
            </w:r>
          </w:p>
        </w:tc>
      </w:tr>
      <w:tr w:rsidR="00E72AA4" w14:paraId="4E926847"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6"/>
        </w:trPr>
        <w:tc>
          <w:tcPr>
            <w:tcW w:w="10229" w:type="dxa"/>
            <w:gridSpan w:val="18"/>
            <w:tcBorders>
              <w:top w:val="nil"/>
              <w:left w:val="nil"/>
              <w:bottom w:val="nil"/>
              <w:right w:val="nil"/>
            </w:tcBorders>
            <w:shd w:val="clear" w:color="auto" w:fill="auto"/>
          </w:tcPr>
          <w:p w14:paraId="05E21D80" w14:textId="77777777" w:rsidR="00405FF6" w:rsidRPr="00A933D1" w:rsidRDefault="00405FF6" w:rsidP="00405FF6">
            <w:pPr>
              <w:rPr>
                <w:rFonts w:cs="Arial"/>
                <w:sz w:val="20"/>
              </w:rPr>
            </w:pPr>
          </w:p>
        </w:tc>
      </w:tr>
      <w:tr w:rsidR="00E72AA4" w14:paraId="50643919"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6"/>
        </w:trPr>
        <w:tc>
          <w:tcPr>
            <w:tcW w:w="10229" w:type="dxa"/>
            <w:gridSpan w:val="18"/>
            <w:tcBorders>
              <w:top w:val="nil"/>
              <w:left w:val="nil"/>
              <w:bottom w:val="nil"/>
              <w:right w:val="nil"/>
            </w:tcBorders>
            <w:shd w:val="clear" w:color="auto" w:fill="auto"/>
          </w:tcPr>
          <w:p w14:paraId="61B74F25" w14:textId="77777777" w:rsidR="00405FF6" w:rsidRPr="00A933D1" w:rsidRDefault="00405FF6" w:rsidP="00405FF6">
            <w:pPr>
              <w:rPr>
                <w:rFonts w:cs="Arial"/>
                <w:sz w:val="20"/>
              </w:rPr>
            </w:pPr>
            <w:r w:rsidRPr="00A933D1">
              <w:rPr>
                <w:rFonts w:cs="Arial"/>
                <w:sz w:val="20"/>
              </w:rPr>
              <w:t>We undertake to comply with the Standards as published by the London Stock Exchange from time to time.</w:t>
            </w:r>
          </w:p>
        </w:tc>
      </w:tr>
      <w:bookmarkEnd w:id="83"/>
      <w:tr w:rsidR="00E72AA4" w14:paraId="0C89F185"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6"/>
        </w:trPr>
        <w:tc>
          <w:tcPr>
            <w:tcW w:w="10229" w:type="dxa"/>
            <w:gridSpan w:val="18"/>
            <w:tcBorders>
              <w:top w:val="nil"/>
              <w:left w:val="nil"/>
              <w:bottom w:val="nil"/>
              <w:right w:val="nil"/>
            </w:tcBorders>
            <w:shd w:val="clear" w:color="auto" w:fill="auto"/>
          </w:tcPr>
          <w:p w14:paraId="2FEF5B2F" w14:textId="77777777" w:rsidR="00405FF6" w:rsidRPr="00A933D1" w:rsidRDefault="00405FF6" w:rsidP="00405FF6">
            <w:pPr>
              <w:rPr>
                <w:rFonts w:cs="Arial"/>
                <w:sz w:val="20"/>
              </w:rPr>
            </w:pPr>
          </w:p>
        </w:tc>
      </w:tr>
      <w:tr w:rsidR="00E72AA4" w14:paraId="6E763FB4"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6"/>
        </w:trPr>
        <w:tc>
          <w:tcPr>
            <w:tcW w:w="2866" w:type="dxa"/>
            <w:gridSpan w:val="6"/>
            <w:tcBorders>
              <w:top w:val="nil"/>
              <w:left w:val="nil"/>
              <w:bottom w:val="nil"/>
              <w:right w:val="single" w:sz="8" w:space="0" w:color="auto"/>
            </w:tcBorders>
            <w:shd w:val="clear" w:color="auto" w:fill="auto"/>
          </w:tcPr>
          <w:p w14:paraId="23032DD2" w14:textId="77777777" w:rsidR="00405FF6" w:rsidRPr="00A933D1" w:rsidRDefault="00405FF6" w:rsidP="00405FF6">
            <w:pPr>
              <w:rPr>
                <w:rFonts w:cs="Arial"/>
                <w:b/>
                <w:sz w:val="20"/>
              </w:rPr>
            </w:pPr>
            <w:r w:rsidRPr="00A933D1">
              <w:rPr>
                <w:rFonts w:cs="Arial"/>
                <w:b/>
                <w:sz w:val="20"/>
              </w:rPr>
              <w:t>Signed:</w:t>
            </w:r>
          </w:p>
        </w:tc>
        <w:tc>
          <w:tcPr>
            <w:tcW w:w="2423" w:type="dxa"/>
            <w:gridSpan w:val="5"/>
            <w:tcBorders>
              <w:top w:val="single" w:sz="8" w:space="0" w:color="auto"/>
              <w:left w:val="single" w:sz="8" w:space="0" w:color="auto"/>
              <w:bottom w:val="single" w:sz="8" w:space="0" w:color="auto"/>
              <w:right w:val="single" w:sz="8" w:space="0" w:color="auto"/>
            </w:tcBorders>
            <w:shd w:val="clear" w:color="auto" w:fill="auto"/>
          </w:tcPr>
          <w:p w14:paraId="4C019519" w14:textId="5C6A2BEE" w:rsidR="00405FF6" w:rsidRPr="00A933D1" w:rsidRDefault="00405FF6" w:rsidP="00405FF6">
            <w:pPr>
              <w:rPr>
                <w:rFonts w:cs="Arial"/>
                <w:sz w:val="20"/>
              </w:rPr>
            </w:pPr>
            <w:del w:id="84" w:author="Morgan, Ella" w:date="2024-07-26T12:45:00Z" w16du:dateUtc="2024-07-26T11:45:00Z">
              <w:r w:rsidRPr="00A933D1" w:rsidDel="00B34F42">
                <w:rPr>
                  <w:rFonts w:cs="Arial"/>
                  <w:b/>
                  <w:sz w:val="20"/>
                </w:rPr>
                <w:fldChar w:fldCharType="begin">
                  <w:ffData>
                    <w:name w:val="Text3"/>
                    <w:enabled/>
                    <w:calcOnExit w:val="0"/>
                    <w:textInput/>
                  </w:ffData>
                </w:fldChar>
              </w:r>
              <w:r w:rsidRPr="00A933D1" w:rsidDel="00B34F42">
                <w:rPr>
                  <w:rFonts w:cs="Arial"/>
                  <w:b/>
                  <w:sz w:val="20"/>
                </w:rPr>
                <w:delInstrText xml:space="preserve"> FORMTEXT </w:delInstrText>
              </w:r>
              <w:r w:rsidRPr="00A933D1" w:rsidDel="00B34F42">
                <w:rPr>
                  <w:rFonts w:cs="Arial"/>
                  <w:b/>
                  <w:sz w:val="20"/>
                </w:rPr>
              </w:r>
              <w:r w:rsidRPr="00A933D1" w:rsidDel="00B34F42">
                <w:rPr>
                  <w:rFonts w:cs="Arial"/>
                  <w:b/>
                  <w:sz w:val="20"/>
                </w:rPr>
                <w:fldChar w:fldCharType="separate"/>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cs="Arial"/>
                  <w:b/>
                  <w:sz w:val="20"/>
                </w:rPr>
                <w:fldChar w:fldCharType="end"/>
              </w:r>
            </w:del>
          </w:p>
        </w:tc>
        <w:tc>
          <w:tcPr>
            <w:tcW w:w="2470" w:type="dxa"/>
            <w:gridSpan w:val="2"/>
            <w:tcBorders>
              <w:top w:val="nil"/>
              <w:left w:val="single" w:sz="8" w:space="0" w:color="auto"/>
              <w:bottom w:val="nil"/>
              <w:right w:val="single" w:sz="8" w:space="0" w:color="auto"/>
            </w:tcBorders>
            <w:shd w:val="clear" w:color="auto" w:fill="auto"/>
          </w:tcPr>
          <w:p w14:paraId="73C1C8AE" w14:textId="77777777" w:rsidR="00405FF6" w:rsidRPr="00A933D1" w:rsidRDefault="00405FF6" w:rsidP="00405FF6">
            <w:pPr>
              <w:rPr>
                <w:rFonts w:cs="Arial"/>
                <w:b/>
                <w:sz w:val="20"/>
              </w:rPr>
            </w:pPr>
            <w:r w:rsidRPr="00A933D1">
              <w:rPr>
                <w:rFonts w:cs="Arial"/>
                <w:b/>
                <w:sz w:val="20"/>
              </w:rPr>
              <w:t>Print Name:</w:t>
            </w:r>
          </w:p>
        </w:tc>
        <w:tc>
          <w:tcPr>
            <w:tcW w:w="2470" w:type="dxa"/>
            <w:gridSpan w:val="5"/>
            <w:tcBorders>
              <w:top w:val="single" w:sz="8" w:space="0" w:color="auto"/>
              <w:left w:val="single" w:sz="8" w:space="0" w:color="auto"/>
              <w:bottom w:val="single" w:sz="8" w:space="0" w:color="auto"/>
              <w:right w:val="single" w:sz="8" w:space="0" w:color="auto"/>
            </w:tcBorders>
            <w:shd w:val="clear" w:color="auto" w:fill="auto"/>
          </w:tcPr>
          <w:p w14:paraId="6C3CAAED" w14:textId="2C8C0146" w:rsidR="00405FF6" w:rsidRPr="00A933D1" w:rsidRDefault="00405FF6" w:rsidP="00405FF6">
            <w:pPr>
              <w:rPr>
                <w:rFonts w:cs="Arial"/>
                <w:sz w:val="20"/>
              </w:rPr>
            </w:pPr>
            <w:del w:id="85" w:author="Morgan, Ella" w:date="2024-07-26T12:45:00Z" w16du:dateUtc="2024-07-26T11:45:00Z">
              <w:r w:rsidRPr="00A933D1" w:rsidDel="00B34F42">
                <w:rPr>
                  <w:rFonts w:cs="Arial"/>
                  <w:b/>
                  <w:sz w:val="20"/>
                </w:rPr>
                <w:fldChar w:fldCharType="begin">
                  <w:ffData>
                    <w:name w:val="Text3"/>
                    <w:enabled/>
                    <w:calcOnExit w:val="0"/>
                    <w:textInput/>
                  </w:ffData>
                </w:fldChar>
              </w:r>
              <w:r w:rsidRPr="00A933D1" w:rsidDel="00B34F42">
                <w:rPr>
                  <w:rFonts w:cs="Arial"/>
                  <w:b/>
                  <w:sz w:val="20"/>
                </w:rPr>
                <w:delInstrText xml:space="preserve"> FORMTEXT </w:delInstrText>
              </w:r>
              <w:r w:rsidRPr="00A933D1" w:rsidDel="00B34F42">
                <w:rPr>
                  <w:rFonts w:cs="Arial"/>
                  <w:b/>
                  <w:sz w:val="20"/>
                </w:rPr>
              </w:r>
              <w:r w:rsidRPr="00A933D1" w:rsidDel="00B34F42">
                <w:rPr>
                  <w:rFonts w:cs="Arial"/>
                  <w:b/>
                  <w:sz w:val="20"/>
                </w:rPr>
                <w:fldChar w:fldCharType="separate"/>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cs="Arial"/>
                  <w:b/>
                  <w:sz w:val="20"/>
                </w:rPr>
                <w:fldChar w:fldCharType="end"/>
              </w:r>
            </w:del>
          </w:p>
        </w:tc>
      </w:tr>
      <w:tr w:rsidR="00E72AA4" w14:paraId="6EDA11E5"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6"/>
        </w:trPr>
        <w:tc>
          <w:tcPr>
            <w:tcW w:w="10229" w:type="dxa"/>
            <w:gridSpan w:val="18"/>
            <w:tcBorders>
              <w:top w:val="nil"/>
              <w:left w:val="nil"/>
              <w:bottom w:val="nil"/>
              <w:right w:val="single" w:sz="8" w:space="0" w:color="auto"/>
            </w:tcBorders>
            <w:shd w:val="clear" w:color="auto" w:fill="auto"/>
          </w:tcPr>
          <w:p w14:paraId="4976D51A" w14:textId="77777777" w:rsidR="00405FF6" w:rsidRPr="00A933D1" w:rsidRDefault="00405FF6" w:rsidP="00405FF6">
            <w:pPr>
              <w:rPr>
                <w:rFonts w:cs="Arial"/>
                <w:b/>
                <w:sz w:val="14"/>
                <w:szCs w:val="14"/>
              </w:rPr>
            </w:pPr>
          </w:p>
        </w:tc>
      </w:tr>
      <w:tr w:rsidR="00E72AA4" w14:paraId="6185E707"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6"/>
        </w:trPr>
        <w:tc>
          <w:tcPr>
            <w:tcW w:w="2866" w:type="dxa"/>
            <w:gridSpan w:val="6"/>
            <w:tcBorders>
              <w:top w:val="nil"/>
              <w:left w:val="nil"/>
              <w:bottom w:val="nil"/>
              <w:right w:val="single" w:sz="8" w:space="0" w:color="auto"/>
            </w:tcBorders>
            <w:shd w:val="clear" w:color="auto" w:fill="auto"/>
          </w:tcPr>
          <w:p w14:paraId="3EED7B06" w14:textId="77777777" w:rsidR="00405FF6" w:rsidRPr="00A933D1" w:rsidRDefault="00405FF6" w:rsidP="00405FF6">
            <w:pPr>
              <w:rPr>
                <w:rFonts w:cs="Arial"/>
                <w:b/>
                <w:sz w:val="20"/>
              </w:rPr>
            </w:pPr>
            <w:r w:rsidRPr="00A933D1">
              <w:rPr>
                <w:rFonts w:cs="Arial"/>
                <w:b/>
                <w:sz w:val="20"/>
              </w:rPr>
              <w:t>Job Title:</w:t>
            </w:r>
          </w:p>
        </w:tc>
        <w:tc>
          <w:tcPr>
            <w:tcW w:w="2423" w:type="dxa"/>
            <w:gridSpan w:val="5"/>
            <w:tcBorders>
              <w:top w:val="single" w:sz="8" w:space="0" w:color="auto"/>
              <w:left w:val="single" w:sz="8" w:space="0" w:color="auto"/>
              <w:bottom w:val="single" w:sz="8" w:space="0" w:color="auto"/>
              <w:right w:val="single" w:sz="8" w:space="0" w:color="auto"/>
            </w:tcBorders>
            <w:shd w:val="clear" w:color="auto" w:fill="auto"/>
          </w:tcPr>
          <w:p w14:paraId="37956055" w14:textId="7CF416DA" w:rsidR="00405FF6" w:rsidRPr="00A933D1" w:rsidRDefault="00405FF6" w:rsidP="00405FF6">
            <w:pPr>
              <w:rPr>
                <w:rFonts w:cs="Arial"/>
                <w:sz w:val="20"/>
              </w:rPr>
            </w:pPr>
            <w:del w:id="86" w:author="Morgan, Ella" w:date="2024-07-26T12:45:00Z" w16du:dateUtc="2024-07-26T11:45:00Z">
              <w:r w:rsidRPr="00A933D1" w:rsidDel="00B34F42">
                <w:rPr>
                  <w:rFonts w:cs="Arial"/>
                  <w:b/>
                  <w:sz w:val="20"/>
                </w:rPr>
                <w:fldChar w:fldCharType="begin">
                  <w:ffData>
                    <w:name w:val="Text3"/>
                    <w:enabled/>
                    <w:calcOnExit w:val="0"/>
                    <w:textInput/>
                  </w:ffData>
                </w:fldChar>
              </w:r>
              <w:r w:rsidRPr="00A933D1" w:rsidDel="00B34F42">
                <w:rPr>
                  <w:rFonts w:cs="Arial"/>
                  <w:b/>
                  <w:sz w:val="20"/>
                </w:rPr>
                <w:delInstrText xml:space="preserve"> FORMTEXT </w:delInstrText>
              </w:r>
              <w:r w:rsidRPr="00A933D1" w:rsidDel="00B34F42">
                <w:rPr>
                  <w:rFonts w:cs="Arial"/>
                  <w:b/>
                  <w:sz w:val="20"/>
                </w:rPr>
              </w:r>
              <w:r w:rsidRPr="00A933D1" w:rsidDel="00B34F42">
                <w:rPr>
                  <w:rFonts w:cs="Arial"/>
                  <w:b/>
                  <w:sz w:val="20"/>
                </w:rPr>
                <w:fldChar w:fldCharType="separate"/>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cs="Arial"/>
                  <w:b/>
                  <w:sz w:val="20"/>
                </w:rPr>
                <w:fldChar w:fldCharType="end"/>
              </w:r>
            </w:del>
          </w:p>
        </w:tc>
        <w:tc>
          <w:tcPr>
            <w:tcW w:w="2470" w:type="dxa"/>
            <w:gridSpan w:val="2"/>
            <w:tcBorders>
              <w:top w:val="nil"/>
              <w:left w:val="single" w:sz="8" w:space="0" w:color="auto"/>
              <w:bottom w:val="nil"/>
              <w:right w:val="single" w:sz="8" w:space="0" w:color="auto"/>
            </w:tcBorders>
            <w:shd w:val="clear" w:color="auto" w:fill="auto"/>
          </w:tcPr>
          <w:p w14:paraId="789D7DD5" w14:textId="77777777" w:rsidR="00405FF6" w:rsidRPr="00A933D1" w:rsidRDefault="00405FF6" w:rsidP="00405FF6">
            <w:pPr>
              <w:jc w:val="both"/>
              <w:rPr>
                <w:rFonts w:cs="Arial"/>
                <w:b/>
                <w:sz w:val="20"/>
              </w:rPr>
            </w:pPr>
            <w:r w:rsidRPr="00A933D1">
              <w:rPr>
                <w:rFonts w:cs="Arial"/>
                <w:b/>
                <w:sz w:val="20"/>
              </w:rPr>
              <w:t>Date:</w:t>
            </w:r>
          </w:p>
        </w:tc>
        <w:tc>
          <w:tcPr>
            <w:tcW w:w="2470" w:type="dxa"/>
            <w:gridSpan w:val="5"/>
            <w:tcBorders>
              <w:top w:val="single" w:sz="8" w:space="0" w:color="auto"/>
              <w:left w:val="single" w:sz="8" w:space="0" w:color="auto"/>
              <w:bottom w:val="single" w:sz="8" w:space="0" w:color="auto"/>
              <w:right w:val="single" w:sz="8" w:space="0" w:color="auto"/>
            </w:tcBorders>
            <w:shd w:val="clear" w:color="auto" w:fill="auto"/>
          </w:tcPr>
          <w:p w14:paraId="4CF1563B" w14:textId="798FB418" w:rsidR="00405FF6" w:rsidRPr="00A933D1" w:rsidRDefault="00405FF6" w:rsidP="00405FF6">
            <w:pPr>
              <w:rPr>
                <w:rFonts w:cs="Arial"/>
                <w:sz w:val="20"/>
              </w:rPr>
            </w:pPr>
            <w:del w:id="87" w:author="Morgan, Ella" w:date="2024-07-26T12:45:00Z" w16du:dateUtc="2024-07-26T11:45:00Z">
              <w:r w:rsidRPr="00A933D1" w:rsidDel="00B34F42">
                <w:rPr>
                  <w:rFonts w:cs="Arial"/>
                  <w:b/>
                  <w:sz w:val="20"/>
                </w:rPr>
                <w:fldChar w:fldCharType="begin">
                  <w:ffData>
                    <w:name w:val="Text3"/>
                    <w:enabled/>
                    <w:calcOnExit w:val="0"/>
                    <w:textInput/>
                  </w:ffData>
                </w:fldChar>
              </w:r>
              <w:r w:rsidRPr="00A933D1" w:rsidDel="00B34F42">
                <w:rPr>
                  <w:rFonts w:cs="Arial"/>
                  <w:b/>
                  <w:sz w:val="20"/>
                </w:rPr>
                <w:delInstrText xml:space="preserve"> FORMTEXT </w:delInstrText>
              </w:r>
              <w:r w:rsidRPr="00A933D1" w:rsidDel="00B34F42">
                <w:rPr>
                  <w:rFonts w:cs="Arial"/>
                  <w:b/>
                  <w:sz w:val="20"/>
                </w:rPr>
              </w:r>
              <w:r w:rsidRPr="00A933D1" w:rsidDel="00B34F42">
                <w:rPr>
                  <w:rFonts w:cs="Arial"/>
                  <w:b/>
                  <w:sz w:val="20"/>
                </w:rPr>
                <w:fldChar w:fldCharType="separate"/>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cs="Arial"/>
                  <w:b/>
                  <w:sz w:val="20"/>
                </w:rPr>
                <w:fldChar w:fldCharType="end"/>
              </w:r>
            </w:del>
          </w:p>
        </w:tc>
      </w:tr>
      <w:tr w:rsidR="00E72AA4" w14:paraId="4A9C98DD"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6"/>
        </w:trPr>
        <w:tc>
          <w:tcPr>
            <w:tcW w:w="10229" w:type="dxa"/>
            <w:gridSpan w:val="18"/>
            <w:tcBorders>
              <w:top w:val="nil"/>
              <w:left w:val="nil"/>
              <w:bottom w:val="nil"/>
              <w:right w:val="nil"/>
            </w:tcBorders>
            <w:shd w:val="clear" w:color="auto" w:fill="auto"/>
          </w:tcPr>
          <w:p w14:paraId="68FCF053" w14:textId="77777777" w:rsidR="00405FF6" w:rsidRPr="00A933D1" w:rsidRDefault="00405FF6" w:rsidP="00405FF6">
            <w:pPr>
              <w:rPr>
                <w:rFonts w:cs="Arial"/>
                <w:sz w:val="20"/>
              </w:rPr>
            </w:pPr>
          </w:p>
        </w:tc>
      </w:tr>
      <w:tr w:rsidR="00E72AA4" w14:paraId="64954641"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6"/>
        </w:trPr>
        <w:tc>
          <w:tcPr>
            <w:tcW w:w="10229" w:type="dxa"/>
            <w:gridSpan w:val="18"/>
            <w:tcBorders>
              <w:top w:val="nil"/>
              <w:left w:val="nil"/>
              <w:bottom w:val="nil"/>
              <w:right w:val="nil"/>
            </w:tcBorders>
            <w:shd w:val="clear" w:color="auto" w:fill="auto"/>
          </w:tcPr>
          <w:p w14:paraId="74A121A9" w14:textId="77777777" w:rsidR="00405FF6" w:rsidRPr="00A933D1" w:rsidRDefault="00405FF6" w:rsidP="00405FF6">
            <w:pPr>
              <w:rPr>
                <w:rFonts w:cs="Arial"/>
                <w:sz w:val="20"/>
              </w:rPr>
            </w:pPr>
            <w:r w:rsidRPr="00A933D1">
              <w:rPr>
                <w:rFonts w:cs="Arial"/>
                <w:sz w:val="20"/>
              </w:rPr>
              <w:t>Signed by a duly authorised officer (e.g. Director) for and on behalf of:</w:t>
            </w:r>
          </w:p>
        </w:tc>
      </w:tr>
      <w:tr w:rsidR="00E72AA4" w14:paraId="38C694F6"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6"/>
        </w:trPr>
        <w:tc>
          <w:tcPr>
            <w:tcW w:w="10229" w:type="dxa"/>
            <w:gridSpan w:val="18"/>
            <w:tcBorders>
              <w:top w:val="nil"/>
              <w:left w:val="nil"/>
              <w:bottom w:val="nil"/>
              <w:right w:val="nil"/>
            </w:tcBorders>
            <w:shd w:val="clear" w:color="auto" w:fill="auto"/>
          </w:tcPr>
          <w:p w14:paraId="4DB5212D" w14:textId="77777777" w:rsidR="00405FF6" w:rsidRPr="00A933D1" w:rsidRDefault="00405FF6" w:rsidP="00405FF6">
            <w:pPr>
              <w:rPr>
                <w:rFonts w:cs="Arial"/>
                <w:sz w:val="20"/>
              </w:rPr>
            </w:pPr>
          </w:p>
        </w:tc>
      </w:tr>
      <w:tr w:rsidR="00E72AA4" w14:paraId="0A97E4DB"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6"/>
        </w:trPr>
        <w:tc>
          <w:tcPr>
            <w:tcW w:w="2866" w:type="dxa"/>
            <w:gridSpan w:val="6"/>
            <w:tcBorders>
              <w:top w:val="nil"/>
              <w:left w:val="nil"/>
              <w:bottom w:val="nil"/>
              <w:right w:val="single" w:sz="8" w:space="0" w:color="auto"/>
            </w:tcBorders>
            <w:shd w:val="clear" w:color="auto" w:fill="auto"/>
          </w:tcPr>
          <w:p w14:paraId="354D8480" w14:textId="77777777" w:rsidR="00405FF6" w:rsidRPr="00A933D1" w:rsidRDefault="00405FF6" w:rsidP="00405FF6">
            <w:pPr>
              <w:rPr>
                <w:rFonts w:cs="Arial"/>
                <w:sz w:val="20"/>
              </w:rPr>
            </w:pPr>
            <w:r w:rsidRPr="00A933D1">
              <w:rPr>
                <w:rFonts w:cs="Arial"/>
                <w:b/>
                <w:sz w:val="20"/>
              </w:rPr>
              <w:t>Name of Issuer:</w:t>
            </w:r>
          </w:p>
        </w:tc>
        <w:tc>
          <w:tcPr>
            <w:tcW w:w="2423" w:type="dxa"/>
            <w:gridSpan w:val="5"/>
            <w:tcBorders>
              <w:top w:val="single" w:sz="8" w:space="0" w:color="auto"/>
              <w:left w:val="single" w:sz="8" w:space="0" w:color="auto"/>
              <w:bottom w:val="single" w:sz="8" w:space="0" w:color="auto"/>
              <w:right w:val="single" w:sz="8" w:space="0" w:color="auto"/>
            </w:tcBorders>
            <w:shd w:val="clear" w:color="auto" w:fill="auto"/>
          </w:tcPr>
          <w:p w14:paraId="79E0E1E3" w14:textId="1051210C" w:rsidR="00405FF6" w:rsidRPr="00A933D1" w:rsidRDefault="00405FF6" w:rsidP="00405FF6">
            <w:pPr>
              <w:rPr>
                <w:rFonts w:cs="Arial"/>
                <w:sz w:val="20"/>
              </w:rPr>
            </w:pPr>
            <w:del w:id="88" w:author="Morgan, Ella" w:date="2024-07-26T12:45:00Z" w16du:dateUtc="2024-07-26T11:45:00Z">
              <w:r w:rsidRPr="00A933D1" w:rsidDel="00B34F42">
                <w:rPr>
                  <w:rFonts w:cs="Arial"/>
                  <w:b/>
                  <w:sz w:val="20"/>
                </w:rPr>
                <w:fldChar w:fldCharType="begin">
                  <w:ffData>
                    <w:name w:val="Text3"/>
                    <w:enabled/>
                    <w:calcOnExit w:val="0"/>
                    <w:textInput/>
                  </w:ffData>
                </w:fldChar>
              </w:r>
              <w:r w:rsidRPr="00A933D1" w:rsidDel="00B34F42">
                <w:rPr>
                  <w:rFonts w:cs="Arial"/>
                  <w:b/>
                  <w:sz w:val="20"/>
                </w:rPr>
                <w:delInstrText xml:space="preserve"> FORMTEXT </w:delInstrText>
              </w:r>
              <w:r w:rsidRPr="00A933D1" w:rsidDel="00B34F42">
                <w:rPr>
                  <w:rFonts w:cs="Arial"/>
                  <w:b/>
                  <w:sz w:val="20"/>
                </w:rPr>
              </w:r>
              <w:r w:rsidRPr="00A933D1" w:rsidDel="00B34F42">
                <w:rPr>
                  <w:rFonts w:cs="Arial"/>
                  <w:b/>
                  <w:sz w:val="20"/>
                </w:rPr>
                <w:fldChar w:fldCharType="separate"/>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eastAsia="MS Mincho" w:cs="Arial"/>
                  <w:b/>
                  <w:noProof/>
                  <w:sz w:val="20"/>
                </w:rPr>
                <w:delText> </w:delText>
              </w:r>
              <w:r w:rsidRPr="00A933D1" w:rsidDel="00B34F42">
                <w:rPr>
                  <w:rFonts w:cs="Arial"/>
                  <w:b/>
                  <w:sz w:val="20"/>
                </w:rPr>
                <w:fldChar w:fldCharType="end"/>
              </w:r>
            </w:del>
          </w:p>
        </w:tc>
        <w:tc>
          <w:tcPr>
            <w:tcW w:w="4940" w:type="dxa"/>
            <w:gridSpan w:val="7"/>
            <w:tcBorders>
              <w:top w:val="nil"/>
              <w:left w:val="single" w:sz="8" w:space="0" w:color="auto"/>
              <w:bottom w:val="nil"/>
              <w:right w:val="nil"/>
            </w:tcBorders>
            <w:shd w:val="clear" w:color="auto" w:fill="auto"/>
          </w:tcPr>
          <w:p w14:paraId="4346B4EE" w14:textId="77777777" w:rsidR="00405FF6" w:rsidRPr="00A933D1" w:rsidRDefault="00405FF6" w:rsidP="00405FF6">
            <w:pPr>
              <w:rPr>
                <w:rFonts w:cs="Arial"/>
                <w:sz w:val="20"/>
              </w:rPr>
            </w:pPr>
          </w:p>
        </w:tc>
      </w:tr>
      <w:tr w:rsidR="00E72AA4" w14:paraId="4F66C35C"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6"/>
        </w:trPr>
        <w:tc>
          <w:tcPr>
            <w:tcW w:w="10229" w:type="dxa"/>
            <w:gridSpan w:val="18"/>
            <w:tcBorders>
              <w:top w:val="nil"/>
              <w:left w:val="nil"/>
              <w:bottom w:val="nil"/>
              <w:right w:val="nil"/>
            </w:tcBorders>
            <w:shd w:val="clear" w:color="auto" w:fill="auto"/>
          </w:tcPr>
          <w:p w14:paraId="00336999" w14:textId="77777777" w:rsidR="00405FF6" w:rsidRPr="00A933D1" w:rsidRDefault="00405FF6" w:rsidP="00405FF6">
            <w:pPr>
              <w:rPr>
                <w:rFonts w:cs="Arial"/>
                <w:sz w:val="20"/>
              </w:rPr>
            </w:pPr>
          </w:p>
        </w:tc>
      </w:tr>
      <w:tr w:rsidR="00E72AA4" w14:paraId="447D2BAB" w14:textId="77777777" w:rsidTr="0005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1"/>
          <w:wAfter w:w="6" w:type="dxa"/>
          <w:trHeight w:val="66"/>
        </w:trPr>
        <w:tc>
          <w:tcPr>
            <w:tcW w:w="10229" w:type="dxa"/>
            <w:gridSpan w:val="18"/>
            <w:tcBorders>
              <w:top w:val="nil"/>
              <w:left w:val="nil"/>
              <w:bottom w:val="nil"/>
              <w:right w:val="nil"/>
            </w:tcBorders>
            <w:shd w:val="clear" w:color="auto" w:fill="auto"/>
          </w:tcPr>
          <w:p w14:paraId="346183C7" w14:textId="77777777" w:rsidR="00405FF6" w:rsidRPr="00A933D1" w:rsidRDefault="00405FF6" w:rsidP="00405FF6">
            <w:pPr>
              <w:rPr>
                <w:rFonts w:cs="Arial"/>
                <w:iCs/>
                <w:snapToGrid w:val="0"/>
                <w:sz w:val="20"/>
              </w:rPr>
            </w:pPr>
            <w:r w:rsidRPr="00A933D1">
              <w:rPr>
                <w:rFonts w:cs="Arial"/>
                <w:iCs/>
                <w:snapToGrid w:val="0"/>
                <w:sz w:val="20"/>
              </w:rPr>
              <w:t xml:space="preserve">This agreement and any dispute or claim arising out of or in connection with it or its subject matter or formation (including non-contractual disputes or claims) shall be governed by and construed in accordance with the law of England and Wales and subject to the exclusive jurisdiction of the Courts of England and Wales. </w:t>
            </w:r>
          </w:p>
          <w:p w14:paraId="1C094BFA" w14:textId="77777777" w:rsidR="00405FF6" w:rsidRPr="00A933D1" w:rsidRDefault="00405FF6" w:rsidP="00405FF6">
            <w:pPr>
              <w:rPr>
                <w:rFonts w:cs="Arial"/>
                <w:sz w:val="20"/>
              </w:rPr>
            </w:pPr>
          </w:p>
          <w:p w14:paraId="2BB471C4" w14:textId="77777777" w:rsidR="00405FF6" w:rsidRPr="00A933D1" w:rsidRDefault="00405FF6" w:rsidP="00405FF6">
            <w:pPr>
              <w:rPr>
                <w:rFonts w:cs="Arial"/>
                <w:sz w:val="20"/>
              </w:rPr>
            </w:pPr>
            <w:r w:rsidRPr="00A933D1">
              <w:rPr>
                <w:rFonts w:cs="Arial"/>
                <w:b/>
                <w:i/>
                <w:color w:val="FF0000"/>
                <w:sz w:val="20"/>
              </w:rPr>
              <w:t>Please ensure that all sections where applicable on this form have been completed.  Failure to do so may cause delays in admission.</w:t>
            </w:r>
          </w:p>
        </w:tc>
      </w:tr>
    </w:tbl>
    <w:p w14:paraId="11011332" w14:textId="77777777" w:rsidR="00594706" w:rsidRDefault="00594706" w:rsidP="00035738">
      <w:pPr>
        <w:ind w:left="-567"/>
        <w:jc w:val="center"/>
        <w:divId w:val="1"/>
        <w:rPr>
          <w:color w:val="999999"/>
          <w:sz w:val="14"/>
          <w:szCs w:val="14"/>
        </w:rPr>
      </w:pPr>
    </w:p>
    <w:sectPr w:rsidR="00594706" w:rsidSect="00C86A2D">
      <w:headerReference w:type="default" r:id="rId10"/>
      <w:footerReference w:type="default" r:id="rId11"/>
      <w:footerReference w:type="first" r:id="rId12"/>
      <w:pgSz w:w="11906" w:h="16838" w:code="9"/>
      <w:pgMar w:top="2127" w:right="991" w:bottom="1134" w:left="1247" w:header="720" w:footer="26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98C0F3" w14:textId="77777777" w:rsidR="00636612" w:rsidRDefault="00636612">
      <w:r>
        <w:separator/>
      </w:r>
    </w:p>
  </w:endnote>
  <w:endnote w:type="continuationSeparator" w:id="0">
    <w:p w14:paraId="1DF4E4A5" w14:textId="77777777" w:rsidR="00636612" w:rsidRDefault="00636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5127D" w14:textId="2814734E" w:rsidR="003B300C" w:rsidRPr="00511633" w:rsidRDefault="00A33CF7" w:rsidP="00511633">
    <w:pPr>
      <w:pStyle w:val="Footer"/>
      <w:pBdr>
        <w:top w:val="single" w:sz="4" w:space="1" w:color="auto"/>
      </w:pBdr>
      <w:tabs>
        <w:tab w:val="clear" w:pos="8306"/>
        <w:tab w:val="right" w:pos="9498"/>
      </w:tabs>
      <w:rPr>
        <w:rFonts w:cs="Arial"/>
        <w:sz w:val="14"/>
        <w:szCs w:val="14"/>
      </w:rPr>
    </w:pPr>
    <w:del w:id="91" w:author="Morgan, Ella" w:date="2024-05-21T15:19:00Z">
      <w:r w:rsidDel="00C063B9">
        <w:rPr>
          <w:rFonts w:cs="Arial"/>
          <w:sz w:val="14"/>
          <w:szCs w:val="14"/>
        </w:rPr>
        <w:delText>February</w:delText>
      </w:r>
      <w:r w:rsidR="008853FD" w:rsidDel="00C063B9">
        <w:rPr>
          <w:rFonts w:cs="Arial"/>
          <w:sz w:val="14"/>
          <w:szCs w:val="14"/>
        </w:rPr>
        <w:delText xml:space="preserve"> 202</w:delText>
      </w:r>
      <w:r w:rsidDel="00C063B9">
        <w:rPr>
          <w:rFonts w:cs="Arial"/>
          <w:sz w:val="14"/>
          <w:szCs w:val="14"/>
        </w:rPr>
        <w:delText>3</w:delText>
      </w:r>
    </w:del>
    <w:ins w:id="92" w:author="Morgan, Ella" w:date="2024-05-21T15:19:00Z">
      <w:r w:rsidR="00C063B9">
        <w:rPr>
          <w:rFonts w:cs="Arial"/>
          <w:sz w:val="14"/>
          <w:szCs w:val="14"/>
        </w:rPr>
        <w:t xml:space="preserve">July </w:t>
      </w:r>
      <w:proofErr w:type="gramStart"/>
      <w:r w:rsidR="00C063B9">
        <w:rPr>
          <w:rFonts w:cs="Arial"/>
          <w:sz w:val="14"/>
          <w:szCs w:val="14"/>
        </w:rPr>
        <w:t xml:space="preserve">2024 </w:t>
      </w:r>
    </w:ins>
    <w:r w:rsidR="003B300C">
      <w:rPr>
        <w:rFonts w:cs="Arial"/>
        <w:sz w:val="14"/>
        <w:szCs w:val="14"/>
      </w:rPr>
      <w:t xml:space="preserve"> –</w:t>
    </w:r>
    <w:proofErr w:type="gramEnd"/>
    <w:r w:rsidR="003B300C">
      <w:rPr>
        <w:rFonts w:cs="Arial"/>
        <w:sz w:val="14"/>
        <w:szCs w:val="14"/>
      </w:rPr>
      <w:t xml:space="preserve"> Form 1</w:t>
    </w:r>
    <w:r w:rsidR="003B300C" w:rsidRPr="00511633">
      <w:rPr>
        <w:rFonts w:cs="Arial"/>
        <w:sz w:val="14"/>
        <w:szCs w:val="14"/>
      </w:rPr>
      <w:t xml:space="preserve">  </w:t>
    </w:r>
    <w:r w:rsidR="003B300C" w:rsidRPr="00511633">
      <w:rPr>
        <w:rFonts w:cs="Arial"/>
        <w:sz w:val="14"/>
        <w:szCs w:val="14"/>
      </w:rPr>
      <w:tab/>
    </w:r>
    <w:r w:rsidR="003B300C" w:rsidRPr="00511633">
      <w:rPr>
        <w:rFonts w:cs="Arial"/>
        <w:sz w:val="14"/>
        <w:szCs w:val="14"/>
      </w:rPr>
      <w:tab/>
    </w:r>
    <w:r w:rsidR="003B300C" w:rsidRPr="00511633">
      <w:rPr>
        <w:rFonts w:cs="Arial"/>
        <w:sz w:val="14"/>
        <w:szCs w:val="14"/>
      </w:rPr>
      <w:fldChar w:fldCharType="begin"/>
    </w:r>
    <w:r w:rsidR="003B300C" w:rsidRPr="00511633">
      <w:rPr>
        <w:rFonts w:cs="Arial"/>
        <w:sz w:val="14"/>
        <w:szCs w:val="14"/>
      </w:rPr>
      <w:instrText xml:space="preserve"> PAGE   \* MERGEFORMAT </w:instrText>
    </w:r>
    <w:r w:rsidR="003B300C" w:rsidRPr="00511633">
      <w:rPr>
        <w:rFonts w:cs="Arial"/>
        <w:sz w:val="14"/>
        <w:szCs w:val="14"/>
      </w:rPr>
      <w:fldChar w:fldCharType="separate"/>
    </w:r>
    <w:r w:rsidR="003B300C">
      <w:rPr>
        <w:rFonts w:cs="Arial"/>
        <w:noProof/>
        <w:sz w:val="14"/>
        <w:szCs w:val="14"/>
      </w:rPr>
      <w:t>2</w:t>
    </w:r>
    <w:r w:rsidR="003B300C" w:rsidRPr="00511633">
      <w:rPr>
        <w:rFonts w:cs="Arial"/>
        <w:noProof/>
        <w:sz w:val="14"/>
        <w:szCs w:val="14"/>
      </w:rPr>
      <w:fldChar w:fldCharType="end"/>
    </w:r>
  </w:p>
  <w:p w14:paraId="5F331F79" w14:textId="77777777" w:rsidR="003B300C" w:rsidRPr="00511633" w:rsidRDefault="003B300C" w:rsidP="00511633">
    <w:pPr>
      <w:pStyle w:val="Footer"/>
      <w:tabs>
        <w:tab w:val="clear" w:pos="8306"/>
        <w:tab w:val="right" w:pos="9498"/>
      </w:tabs>
      <w:rPr>
        <w:rFonts w:cs="Arial"/>
        <w:sz w:val="14"/>
        <w:szCs w:val="14"/>
      </w:rPr>
    </w:pPr>
  </w:p>
  <w:p w14:paraId="474B4B89" w14:textId="77777777" w:rsidR="003B300C" w:rsidRPr="00511633" w:rsidRDefault="003B300C" w:rsidP="00D74050">
    <w:pPr>
      <w:pStyle w:val="Footer"/>
      <w:tabs>
        <w:tab w:val="clear" w:pos="8306"/>
        <w:tab w:val="center" w:pos="4834"/>
        <w:tab w:val="right" w:pos="9498"/>
      </w:tabs>
      <w:jc w:val="center"/>
      <w:rPr>
        <w:sz w:val="14"/>
        <w:szCs w:val="14"/>
      </w:rPr>
    </w:pPr>
    <w:r w:rsidRPr="00511633">
      <w:rPr>
        <w:sz w:val="14"/>
        <w:szCs w:val="14"/>
      </w:rPr>
      <w:t xml:space="preserve">London Stock Exchange and the London Stock Exchange coat of arms device are </w:t>
    </w:r>
    <w:proofErr w:type="spellStart"/>
    <w:proofErr w:type="gramStart"/>
    <w:r w:rsidRPr="00511633">
      <w:rPr>
        <w:sz w:val="14"/>
        <w:szCs w:val="14"/>
      </w:rPr>
      <w:t>trade marks</w:t>
    </w:r>
    <w:proofErr w:type="spellEnd"/>
    <w:proofErr w:type="gramEnd"/>
    <w:r w:rsidRPr="00511633">
      <w:rPr>
        <w:sz w:val="14"/>
        <w:szCs w:val="14"/>
      </w:rPr>
      <w:t xml:space="preserve"> of London Stock Exchange plc</w:t>
    </w:r>
  </w:p>
  <w:p w14:paraId="2E9D93CC" w14:textId="77777777" w:rsidR="001B6773" w:rsidRDefault="001B6773">
    <w:pPr>
      <w:pStyle w:val="Footer"/>
      <w:spacing w:line="2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6180F" w14:textId="534742BB" w:rsidR="001B6773" w:rsidRDefault="005579DD">
    <w:pPr>
      <w:pStyle w:val="Footer"/>
      <w:spacing w:line="20" w:lineRule="exact"/>
    </w:pPr>
    <w:r>
      <w:rPr>
        <w:noProof/>
      </w:rPr>
      <mc:AlternateContent>
        <mc:Choice Requires="wps">
          <w:drawing>
            <wp:anchor distT="0" distB="0" distL="114300" distR="114300" simplePos="0" relativeHeight="251657728" behindDoc="1" locked="0" layoutInCell="1" allowOverlap="1" wp14:anchorId="43AB6CEB" wp14:editId="7C012722">
              <wp:simplePos x="0" y="0"/>
              <wp:positionH relativeFrom="margin">
                <wp:posOffset>0</wp:posOffset>
              </wp:positionH>
              <wp:positionV relativeFrom="paragraph">
                <wp:posOffset>-126365</wp:posOffset>
              </wp:positionV>
              <wp:extent cx="2560320" cy="255905"/>
              <wp:effectExtent l="0" t="0" r="0" b="0"/>
              <wp:wrapNone/>
              <wp:docPr id="113504747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wps:spPr>
                    <wps:txbx>
                      <w:txbxContent>
                        <w:p w14:paraId="659C4579" w14:textId="77777777" w:rsidR="001B6773" w:rsidRDefault="00FB68E3">
                          <w:pPr>
                            <w:pStyle w:val="MacPacTrailer"/>
                          </w:pPr>
                          <w:r>
                            <w:fldChar w:fldCharType="begin"/>
                          </w:r>
                          <w:r>
                            <w:instrText xml:space="preserve"> DOCPROPERTY  docId </w:instrText>
                          </w:r>
                          <w:r>
                            <w:fldChar w:fldCharType="separate"/>
                          </w:r>
                          <w:r w:rsidR="0099778E">
                            <w:t>EUROPE-LEGAL-256610341</w:t>
                          </w:r>
                          <w:r>
                            <w:fldChar w:fldCharType="end"/>
                          </w:r>
                          <w:r w:rsidR="001B6773">
                            <w:fldChar w:fldCharType="begin"/>
                          </w:r>
                          <w:r w:rsidR="001B6773">
                            <w:instrText xml:space="preserve"> IF </w:instrText>
                          </w:r>
                          <w:r>
                            <w:fldChar w:fldCharType="begin"/>
                          </w:r>
                          <w:r>
                            <w:instrText xml:space="preserve"> DOCPROPERTY  docIncludeVersion </w:instrText>
                          </w:r>
                          <w:r>
                            <w:fldChar w:fldCharType="separate"/>
                          </w:r>
                          <w:r w:rsidR="0099778E">
                            <w:instrText>true</w:instrText>
                          </w:r>
                          <w:r>
                            <w:fldChar w:fldCharType="end"/>
                          </w:r>
                          <w:r w:rsidR="001B6773">
                            <w:instrText xml:space="preserve"> = true "/</w:instrText>
                          </w:r>
                          <w:r>
                            <w:fldChar w:fldCharType="begin"/>
                          </w:r>
                          <w:r>
                            <w:instrText xml:space="preserve"> DOCPROPERTY  docVersion </w:instrText>
                          </w:r>
                          <w:r>
                            <w:fldChar w:fldCharType="separate"/>
                          </w:r>
                          <w:r w:rsidR="0099778E">
                            <w:instrText>2</w:instrText>
                          </w:r>
                          <w:r>
                            <w:fldChar w:fldCharType="end"/>
                          </w:r>
                          <w:r w:rsidR="001B6773">
                            <w:instrText>"</w:instrText>
                          </w:r>
                          <w:r w:rsidR="001B6773">
                            <w:fldChar w:fldCharType="separate"/>
                          </w:r>
                          <w:r w:rsidR="0099778E">
                            <w:rPr>
                              <w:noProof/>
                            </w:rPr>
                            <w:t>/2</w:t>
                          </w:r>
                          <w:r w:rsidR="001B6773">
                            <w:fldChar w:fldCharType="end"/>
                          </w:r>
                          <w:r w:rsidR="001B6773">
                            <w:t xml:space="preserve">   </w:t>
                          </w:r>
                          <w:r w:rsidR="001B6773">
                            <w:fldChar w:fldCharType="begin"/>
                          </w:r>
                          <w:r w:rsidR="001B6773">
                            <w:instrText xml:space="preserve"> IF </w:instrText>
                          </w:r>
                          <w:r>
                            <w:fldChar w:fldCharType="begin"/>
                          </w:r>
                          <w:r>
                            <w:instrText xml:space="preserve"> DOCPROPERTY  docIncludeCliMat </w:instrText>
                          </w:r>
                          <w:r>
                            <w:fldChar w:fldCharType="separate"/>
                          </w:r>
                          <w:r w:rsidR="0099778E">
                            <w:instrText>false</w:instrText>
                          </w:r>
                          <w:r>
                            <w:fldChar w:fldCharType="end"/>
                          </w:r>
                          <w:r w:rsidR="001B6773">
                            <w:instrText xml:space="preserve"> = true </w:instrText>
                          </w:r>
                          <w:r w:rsidR="001B6773">
                            <w:fldChar w:fldCharType="begin"/>
                          </w:r>
                          <w:r w:rsidR="001B6773">
                            <w:instrText xml:space="preserve"> DOCPROPERTY  docCliMat </w:instrText>
                          </w:r>
                          <w:r w:rsidR="001B6773">
                            <w:fldChar w:fldCharType="end"/>
                          </w:r>
                          <w:r w:rsidR="001B6773">
                            <w:instrText xml:space="preserve">  </w:instrText>
                          </w:r>
                          <w:r w:rsidR="001B6773">
                            <w:fldChar w:fldCharType="end"/>
                          </w:r>
                        </w:p>
                        <w:p w14:paraId="37223110" w14:textId="77777777" w:rsidR="001B6773" w:rsidRDefault="001B6773">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B6CEB" id="_x0000_t202" coordsize="21600,21600" o:spt="202" path="m,l,21600r21600,l21600,xe">
              <v:stroke joinstyle="miter"/>
              <v:path gradientshapeok="t" o:connecttype="rect"/>
            </v:shapetype>
            <v:shape id="Text Box 1" o:spid="_x0000_s1027" type="#_x0000_t202" style="position:absolute;margin-left:0;margin-top:-9.95pt;width:201.6pt;height:20.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" filled="f" stroked="f">
              <v:textbox inset="0,0,0,0">
                <w:txbxContent>
                  <w:p w14:paraId="659C4579" w14:textId="77777777" w:rsidR="001B6773" w:rsidRDefault="00FB68E3">
                    <w:pPr>
                      <w:pStyle w:val="MacPacTrailer"/>
                    </w:pPr>
                    <w:r>
                      <w:fldChar w:fldCharType="begin"/>
                    </w:r>
                    <w:r>
                      <w:instrText xml:space="preserve"> DOCPROPERTY  docId </w:instrText>
                    </w:r>
                    <w:r>
                      <w:fldChar w:fldCharType="separate"/>
                    </w:r>
                    <w:r w:rsidR="0099778E">
                      <w:t>EUROPE-LEGAL-256610341</w:t>
                    </w:r>
                    <w:r>
                      <w:fldChar w:fldCharType="end"/>
                    </w:r>
                    <w:r w:rsidR="001B6773">
                      <w:fldChar w:fldCharType="begin"/>
                    </w:r>
                    <w:r w:rsidR="001B6773">
                      <w:instrText xml:space="preserve"> IF </w:instrText>
                    </w:r>
                    <w:r>
                      <w:fldChar w:fldCharType="begin"/>
                    </w:r>
                    <w:r>
                      <w:instrText xml:space="preserve"> DOCPROPERTY  docIncludeVersion </w:instrText>
                    </w:r>
                    <w:r>
                      <w:fldChar w:fldCharType="separate"/>
                    </w:r>
                    <w:r w:rsidR="0099778E">
                      <w:instrText>true</w:instrText>
                    </w:r>
                    <w:r>
                      <w:fldChar w:fldCharType="end"/>
                    </w:r>
                    <w:r w:rsidR="001B6773">
                      <w:instrText xml:space="preserve"> = true "/</w:instrText>
                    </w:r>
                    <w:r>
                      <w:fldChar w:fldCharType="begin"/>
                    </w:r>
                    <w:r>
                      <w:instrText xml:space="preserve"> DOCPROPERTY  docVersion </w:instrText>
                    </w:r>
                    <w:r>
                      <w:fldChar w:fldCharType="separate"/>
                    </w:r>
                    <w:r w:rsidR="0099778E">
                      <w:instrText>2</w:instrText>
                    </w:r>
                    <w:r>
                      <w:fldChar w:fldCharType="end"/>
                    </w:r>
                    <w:r w:rsidR="001B6773">
                      <w:instrText>"</w:instrText>
                    </w:r>
                    <w:r w:rsidR="001B6773">
                      <w:fldChar w:fldCharType="separate"/>
                    </w:r>
                    <w:r w:rsidR="0099778E">
                      <w:rPr>
                        <w:noProof/>
                      </w:rPr>
                      <w:t>/2</w:t>
                    </w:r>
                    <w:r w:rsidR="001B6773">
                      <w:fldChar w:fldCharType="end"/>
                    </w:r>
                    <w:r w:rsidR="001B6773">
                      <w:t xml:space="preserve">   </w:t>
                    </w:r>
                    <w:r w:rsidR="001B6773">
                      <w:fldChar w:fldCharType="begin"/>
                    </w:r>
                    <w:r w:rsidR="001B6773">
                      <w:instrText xml:space="preserve"> IF </w:instrText>
                    </w:r>
                    <w:r>
                      <w:fldChar w:fldCharType="begin"/>
                    </w:r>
                    <w:r>
                      <w:instrText xml:space="preserve"> DOCPROPERTY  docIncludeCliMat </w:instrText>
                    </w:r>
                    <w:r>
                      <w:fldChar w:fldCharType="separate"/>
                    </w:r>
                    <w:r w:rsidR="0099778E">
                      <w:instrText>false</w:instrText>
                    </w:r>
                    <w:r>
                      <w:fldChar w:fldCharType="end"/>
                    </w:r>
                    <w:r w:rsidR="001B6773">
                      <w:instrText xml:space="preserve"> = true </w:instrText>
                    </w:r>
                    <w:r w:rsidR="001B6773">
                      <w:fldChar w:fldCharType="begin"/>
                    </w:r>
                    <w:r w:rsidR="001B6773">
                      <w:instrText xml:space="preserve"> DOCPROPERTY  docCliMat </w:instrText>
                    </w:r>
                    <w:r w:rsidR="001B6773">
                      <w:fldChar w:fldCharType="end"/>
                    </w:r>
                    <w:r w:rsidR="001B6773">
                      <w:instrText xml:space="preserve">  </w:instrText>
                    </w:r>
                    <w:r w:rsidR="001B6773">
                      <w:fldChar w:fldCharType="end"/>
                    </w:r>
                  </w:p>
                  <w:p w14:paraId="37223110" w14:textId="77777777" w:rsidR="001B6773" w:rsidRDefault="001B6773">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5F3272" w14:textId="77777777" w:rsidR="00636612" w:rsidRDefault="00636612">
      <w:r>
        <w:separator/>
      </w:r>
    </w:p>
  </w:footnote>
  <w:footnote w:type="continuationSeparator" w:id="0">
    <w:p w14:paraId="3FBAA21A" w14:textId="77777777" w:rsidR="00636612" w:rsidRDefault="00636612">
      <w:r>
        <w:continuationSeparator/>
      </w:r>
    </w:p>
  </w:footnote>
  <w:footnote w:id="1">
    <w:p w14:paraId="227E4BDD" w14:textId="77777777" w:rsidR="006277EC" w:rsidRDefault="006277EC">
      <w:pPr>
        <w:pStyle w:val="FootnoteText"/>
      </w:pPr>
      <w:r>
        <w:rPr>
          <w:rStyle w:val="FootnoteReference"/>
        </w:rPr>
        <w:footnoteRef/>
      </w:r>
      <w:r>
        <w:t xml:space="preserve"> </w:t>
      </w:r>
      <w:r w:rsidRPr="006277EC">
        <w:rPr>
          <w:i/>
          <w:iCs/>
          <w:sz w:val="16"/>
          <w:szCs w:val="16"/>
        </w:rPr>
        <w:t>transitional provisions in Part V of the Official Listing of Securities, Prospectus and Transparency (Amendment) (EU Exit) Regulations 2019</w:t>
      </w:r>
    </w:p>
  </w:footnote>
  <w:footnote w:id="2">
    <w:p w14:paraId="6231249D" w14:textId="77777777" w:rsidR="003B300C" w:rsidRDefault="003B300C" w:rsidP="004C4FFE">
      <w:pPr>
        <w:pStyle w:val="FootnoteText"/>
        <w:rPr>
          <w:i/>
          <w:sz w:val="16"/>
          <w:szCs w:val="16"/>
        </w:rPr>
      </w:pPr>
      <w:r w:rsidRPr="00A9532C">
        <w:rPr>
          <w:rStyle w:val="FootnoteReference"/>
          <w:sz w:val="16"/>
          <w:szCs w:val="16"/>
        </w:rPr>
        <w:footnoteRef/>
      </w:r>
      <w:r w:rsidRPr="00C416B9">
        <w:rPr>
          <w:i/>
          <w:sz w:val="16"/>
          <w:szCs w:val="16"/>
        </w:rPr>
        <w:t xml:space="preserve"> A new application of securities includes a re-admission following a reverse takeover and application for a new line.</w:t>
      </w:r>
    </w:p>
    <w:p w14:paraId="1256983E" w14:textId="77777777" w:rsidR="003B300C" w:rsidRPr="00C416B9" w:rsidRDefault="003B300C" w:rsidP="004C4FFE">
      <w:pPr>
        <w:pStyle w:val="FootnoteText"/>
        <w:rPr>
          <w:i/>
          <w:sz w:val="16"/>
          <w:szCs w:val="16"/>
        </w:rPr>
      </w:pPr>
    </w:p>
  </w:footnote>
  <w:footnote w:id="3">
    <w:p w14:paraId="1F1B4A02" w14:textId="77777777" w:rsidR="003B300C" w:rsidRDefault="003B300C" w:rsidP="00DC7FEE">
      <w:pPr>
        <w:pStyle w:val="FootnoteText"/>
        <w:ind w:left="142" w:hanging="142"/>
      </w:pPr>
      <w:r>
        <w:rPr>
          <w:rStyle w:val="FootnoteReference"/>
        </w:rPr>
        <w:footnoteRef/>
      </w:r>
      <w:r>
        <w:t xml:space="preserve"> </w:t>
      </w:r>
      <w:r w:rsidRPr="005B4D3F">
        <w:rPr>
          <w:i/>
          <w:sz w:val="16"/>
          <w:szCs w:val="16"/>
        </w:rPr>
        <w:t>Complete</w:t>
      </w:r>
      <w:r>
        <w:rPr>
          <w:i/>
          <w:sz w:val="16"/>
          <w:szCs w:val="16"/>
        </w:rPr>
        <w:t>,</w:t>
      </w:r>
      <w:r w:rsidRPr="005B4D3F">
        <w:rPr>
          <w:i/>
          <w:sz w:val="16"/>
          <w:szCs w:val="16"/>
        </w:rPr>
        <w:t xml:space="preserve"> as appropriate</w:t>
      </w:r>
      <w:r>
        <w:rPr>
          <w:i/>
          <w:sz w:val="16"/>
          <w:szCs w:val="16"/>
        </w:rPr>
        <w:t>,</w:t>
      </w:r>
      <w:r w:rsidRPr="005B4D3F">
        <w:rPr>
          <w:i/>
          <w:sz w:val="16"/>
          <w:szCs w:val="16"/>
        </w:rPr>
        <w:t xml:space="preserve"> for equity or depositary receipts</w:t>
      </w:r>
      <w:r>
        <w:rPr>
          <w:i/>
          <w:sz w:val="16"/>
          <w:szCs w:val="16"/>
        </w:rPr>
        <w:t>. Question 31 only needs to be completed if the securities are depositary receipts.</w:t>
      </w:r>
    </w:p>
  </w:footnote>
  <w:footnote w:id="4">
    <w:p w14:paraId="74F2ED24" w14:textId="77777777" w:rsidR="003B300C" w:rsidRDefault="003B300C" w:rsidP="00773A0D">
      <w:pPr>
        <w:pStyle w:val="FootnoteText"/>
      </w:pPr>
      <w:r>
        <w:rPr>
          <w:rStyle w:val="FootnoteReference"/>
        </w:rPr>
        <w:footnoteRef/>
      </w:r>
      <w:r>
        <w:t xml:space="preserve"> </w:t>
      </w:r>
      <w:r w:rsidRPr="00C416B9">
        <w:rPr>
          <w:i/>
          <w:sz w:val="16"/>
          <w:szCs w:val="16"/>
        </w:rPr>
        <w:t xml:space="preserve"> A new application of securities includes a re-admission following a reverse takeover and application for a new line.</w:t>
      </w:r>
    </w:p>
  </w:footnote>
  <w:footnote w:id="5">
    <w:p w14:paraId="268063AF" w14:textId="77777777" w:rsidR="003B300C" w:rsidRDefault="003B300C" w:rsidP="003B300C">
      <w:r w:rsidRPr="000039D0">
        <w:rPr>
          <w:rStyle w:val="FootnoteReference"/>
          <w:sz w:val="16"/>
          <w:szCs w:val="16"/>
        </w:rPr>
        <w:footnoteRef/>
      </w:r>
      <w:r>
        <w:t xml:space="preserve"> </w:t>
      </w:r>
      <w:r w:rsidRPr="00DC7FEE">
        <w:rPr>
          <w:i/>
          <w:sz w:val="16"/>
          <w:szCs w:val="16"/>
        </w:rPr>
        <w:t>Rule 2.1</w:t>
      </w:r>
      <w:r>
        <w:rPr>
          <w:i/>
          <w:sz w:val="16"/>
          <w:szCs w:val="16"/>
        </w:rPr>
        <w:t>5</w:t>
      </w:r>
      <w:r w:rsidRPr="00DC7FEE">
        <w:rPr>
          <w:i/>
          <w:sz w:val="16"/>
          <w:szCs w:val="16"/>
        </w:rPr>
        <w:t xml:space="preserve"> applies to applications seeking admission of equity or depositary receipts, for new and further issue of securities</w:t>
      </w:r>
      <w:r>
        <w:rPr>
          <w:i/>
          <w:sz w:val="16"/>
          <w:szCs w:val="16"/>
        </w:rPr>
        <w:t>.</w:t>
      </w:r>
    </w:p>
  </w:footnote>
  <w:footnote w:id="6">
    <w:p w14:paraId="267CEFBE" w14:textId="77777777" w:rsidR="003B300C" w:rsidRDefault="003B300C">
      <w:pPr>
        <w:pStyle w:val="FootnoteText"/>
      </w:pPr>
      <w:r>
        <w:rPr>
          <w:rStyle w:val="FootnoteReference"/>
        </w:rPr>
        <w:footnoteRef/>
      </w:r>
      <w:r>
        <w:t xml:space="preserve"> </w:t>
      </w:r>
      <w:r w:rsidRPr="0030389A">
        <w:rPr>
          <w:i/>
          <w:sz w:val="16"/>
          <w:szCs w:val="16"/>
        </w:rPr>
        <w:t>If an early notification was not made, please submit it to en@lseg.com as soon as possible. Failure to submit in a timely fashion may cause delays with the admission process.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F322E" w14:textId="08FEE0F9" w:rsidR="003B300C" w:rsidRDefault="005579DD">
    <w:pPr>
      <w:pStyle w:val="Header"/>
      <w:jc w:val="right"/>
    </w:pPr>
    <w:r>
      <w:rPr>
        <w:noProof/>
        <w:lang w:eastAsia="zh-CN"/>
      </w:rPr>
      <mc:AlternateContent>
        <mc:Choice Requires="wps">
          <w:drawing>
            <wp:anchor distT="0" distB="0" distL="114300" distR="114300" simplePos="0" relativeHeight="251658752" behindDoc="0" locked="0" layoutInCell="0" allowOverlap="1" wp14:anchorId="6F3FF3B7" wp14:editId="098D1650">
              <wp:simplePos x="0" y="0"/>
              <wp:positionH relativeFrom="page">
                <wp:posOffset>0</wp:posOffset>
              </wp:positionH>
              <wp:positionV relativeFrom="page">
                <wp:posOffset>190500</wp:posOffset>
              </wp:positionV>
              <wp:extent cx="7560310" cy="273685"/>
              <wp:effectExtent l="0" t="0" r="2540" b="2540"/>
              <wp:wrapNone/>
              <wp:docPr id="52524714" name="MSIPCM3206438fbfd4368cb817cde3" descr="{&quot;HashCode&quot;:1227105120,&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1FC7B" w14:textId="7FCFDBC9" w:rsidR="005579DD" w:rsidRPr="005579DD" w:rsidRDefault="005579DD" w:rsidP="005579DD">
                          <w:pPr>
                            <w:jc w:val="right"/>
                            <w:rPr>
                              <w:rFonts w:ascii="Calibri" w:hAnsi="Calibri" w:cs="Calibri"/>
                              <w:color w:val="000000"/>
                              <w:sz w:val="20"/>
                            </w:rPr>
                          </w:pPr>
                          <w:r w:rsidRPr="005579DD">
                            <w:rPr>
                              <w:rFonts w:ascii="Calibri" w:hAnsi="Calibri" w:cs="Calibri"/>
                              <w:color w:val="000000"/>
                              <w:sz w:val="20"/>
                            </w:rPr>
                            <w:t>CORPORATE</w:t>
                          </w:r>
                        </w:p>
                      </w:txbxContent>
                    </wps:txbx>
                    <wps:bodyPr rot="0" vert="horz" wrap="square" lIns="91440" tIns="0" rIns="254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3FF3B7" id="_x0000_t202" coordsize="21600,21600" o:spt="202" path="m,l,21600r21600,l21600,xe">
              <v:stroke joinstyle="miter"/>
              <v:path gradientshapeok="t" o:connecttype="rect"/>
            </v:shapetype>
            <v:shape id="MSIPCM3206438fbfd4368cb817cde3" o:spid="_x0000_s1026" type="#_x0000_t202" alt="{&quot;HashCode&quot;:1227105120,&quot;Height&quot;:841.0,&quot;Width&quot;:595.0,&quot;Placement&quot;:&quot;Header&quot;,&quot;Index&quot;:&quot;Primary&quot;,&quot;Section&quot;:1,&quot;Top&quot;:0.0,&quot;Left&quot;:0.0}" style="position:absolute;left:0;text-align:left;margin-left:0;margin-top:15pt;width:595.3pt;height:21.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" o:allowincell="f" filled="f" stroked="f">
              <v:textbox inset=",0,20pt,0">
                <w:txbxContent>
                  <w:p w14:paraId="51D1FC7B" w14:textId="7FCFDBC9" w:rsidR="005579DD" w:rsidRPr="005579DD" w:rsidRDefault="005579DD" w:rsidP="005579DD">
                    <w:pPr>
                      <w:jc w:val="right"/>
                      <w:rPr>
                        <w:rFonts w:ascii="Calibri" w:hAnsi="Calibri" w:cs="Calibri"/>
                        <w:color w:val="000000"/>
                        <w:sz w:val="20"/>
                      </w:rPr>
                    </w:pPr>
                    <w:r w:rsidRPr="005579DD">
                      <w:rPr>
                        <w:rFonts w:ascii="Calibri" w:hAnsi="Calibri" w:cs="Calibri"/>
                        <w:color w:val="000000"/>
                        <w:sz w:val="20"/>
                      </w:rPr>
                      <w:t>CORPORATE</w:t>
                    </w:r>
                  </w:p>
                </w:txbxContent>
              </v:textbox>
              <w10:wrap anchorx="page" anchory="page"/>
            </v:shape>
          </w:pict>
        </mc:Fallback>
      </mc:AlternateContent>
    </w:r>
    <w:del w:id="89" w:author="Morgan, Ella" w:date="2024-05-21T14:16:00Z">
      <w:r w:rsidDel="00583205">
        <w:rPr>
          <w:noProof/>
          <w:lang w:eastAsia="zh-CN"/>
        </w:rPr>
        <w:drawing>
          <wp:inline distT="0" distB="0" distL="0" distR="0" wp14:anchorId="5C7EBD79" wp14:editId="7A6E99AA">
            <wp:extent cx="1438275" cy="428625"/>
            <wp:effectExtent l="0" t="0" r="0" b="0"/>
            <wp:docPr id="1" name="Picture 1" descr="LSE_logo_RGB_WB - 175 p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SE_logo_RGB_WB - 175 pi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28625"/>
                    </a:xfrm>
                    <a:prstGeom prst="rect">
                      <a:avLst/>
                    </a:prstGeom>
                    <a:noFill/>
                    <a:ln>
                      <a:noFill/>
                    </a:ln>
                  </pic:spPr>
                </pic:pic>
              </a:graphicData>
            </a:graphic>
          </wp:inline>
        </w:drawing>
      </w:r>
    </w:del>
    <w:ins w:id="90" w:author="Morgan, Ella" w:date="2024-05-21T14:16:00Z">
      <w:r w:rsidR="00583205">
        <w:rPr>
          <w:noProof/>
        </w:rPr>
        <w:drawing>
          <wp:inline distT="0" distB="0" distL="0" distR="0" wp14:anchorId="3509711F" wp14:editId="1192D23A">
            <wp:extent cx="1266582" cy="707709"/>
            <wp:effectExtent l="0" t="0" r="0" b="0"/>
            <wp:docPr id="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a:picLocks noChangeAspect="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287676" cy="719495"/>
                    </a:xfrm>
                    <a:prstGeom prst="rect">
                      <a:avLst/>
                    </a:prstGeom>
                  </pic:spPr>
                </pic:pic>
              </a:graphicData>
            </a:graphic>
          </wp:inline>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55581E"/>
    <w:multiLevelType w:val="hybridMultilevel"/>
    <w:tmpl w:val="E1A4131A"/>
    <w:lvl w:ilvl="0" w:tplc="CDC0B366">
      <w:start w:val="1"/>
      <w:numFmt w:val="lowerLetter"/>
      <w:lvlText w:val="%1."/>
      <w:lvlJc w:val="left"/>
      <w:pPr>
        <w:ind w:left="424" w:hanging="360"/>
      </w:pPr>
      <w:rPr>
        <w:rFonts w:hint="default"/>
      </w:rPr>
    </w:lvl>
    <w:lvl w:ilvl="1" w:tplc="F2CC2CFC" w:tentative="1">
      <w:start w:val="1"/>
      <w:numFmt w:val="lowerLetter"/>
      <w:lvlText w:val="%2."/>
      <w:lvlJc w:val="left"/>
      <w:pPr>
        <w:ind w:left="1144" w:hanging="360"/>
      </w:pPr>
    </w:lvl>
    <w:lvl w:ilvl="2" w:tplc="1EB422C8" w:tentative="1">
      <w:start w:val="1"/>
      <w:numFmt w:val="lowerRoman"/>
      <w:lvlText w:val="%3."/>
      <w:lvlJc w:val="right"/>
      <w:pPr>
        <w:ind w:left="1864" w:hanging="180"/>
      </w:pPr>
    </w:lvl>
    <w:lvl w:ilvl="3" w:tplc="98C07D80" w:tentative="1">
      <w:start w:val="1"/>
      <w:numFmt w:val="decimal"/>
      <w:lvlText w:val="%4."/>
      <w:lvlJc w:val="left"/>
      <w:pPr>
        <w:ind w:left="2584" w:hanging="360"/>
      </w:pPr>
    </w:lvl>
    <w:lvl w:ilvl="4" w:tplc="FB241752" w:tentative="1">
      <w:start w:val="1"/>
      <w:numFmt w:val="lowerLetter"/>
      <w:lvlText w:val="%5."/>
      <w:lvlJc w:val="left"/>
      <w:pPr>
        <w:ind w:left="3304" w:hanging="360"/>
      </w:pPr>
    </w:lvl>
    <w:lvl w:ilvl="5" w:tplc="0526D0B0" w:tentative="1">
      <w:start w:val="1"/>
      <w:numFmt w:val="lowerRoman"/>
      <w:lvlText w:val="%6."/>
      <w:lvlJc w:val="right"/>
      <w:pPr>
        <w:ind w:left="4024" w:hanging="180"/>
      </w:pPr>
    </w:lvl>
    <w:lvl w:ilvl="6" w:tplc="7FBA9BAC" w:tentative="1">
      <w:start w:val="1"/>
      <w:numFmt w:val="decimal"/>
      <w:lvlText w:val="%7."/>
      <w:lvlJc w:val="left"/>
      <w:pPr>
        <w:ind w:left="4744" w:hanging="360"/>
      </w:pPr>
    </w:lvl>
    <w:lvl w:ilvl="7" w:tplc="88E8CF5E" w:tentative="1">
      <w:start w:val="1"/>
      <w:numFmt w:val="lowerLetter"/>
      <w:lvlText w:val="%8."/>
      <w:lvlJc w:val="left"/>
      <w:pPr>
        <w:ind w:left="5464" w:hanging="360"/>
      </w:pPr>
    </w:lvl>
    <w:lvl w:ilvl="8" w:tplc="EE665358" w:tentative="1">
      <w:start w:val="1"/>
      <w:numFmt w:val="lowerRoman"/>
      <w:lvlText w:val="%9."/>
      <w:lvlJc w:val="right"/>
      <w:pPr>
        <w:ind w:left="6184" w:hanging="180"/>
      </w:pPr>
    </w:lvl>
  </w:abstractNum>
  <w:abstractNum w:abstractNumId="1" w15:restartNumberingAfterBreak="0">
    <w:nsid w:val="32790233"/>
    <w:multiLevelType w:val="multilevel"/>
    <w:tmpl w:val="089CC9B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15:restartNumberingAfterBreak="0">
    <w:nsid w:val="367D112E"/>
    <w:multiLevelType w:val="hybridMultilevel"/>
    <w:tmpl w:val="940E88B2"/>
    <w:lvl w:ilvl="0" w:tplc="FC142A80">
      <w:start w:val="1"/>
      <w:numFmt w:val="decimal"/>
      <w:lvlText w:val="(%1)"/>
      <w:lvlJc w:val="left"/>
      <w:pPr>
        <w:ind w:left="720" w:hanging="360"/>
      </w:pPr>
      <w:rPr>
        <w:rFonts w:hint="default"/>
      </w:rPr>
    </w:lvl>
    <w:lvl w:ilvl="1" w:tplc="B52A8A90" w:tentative="1">
      <w:start w:val="1"/>
      <w:numFmt w:val="lowerLetter"/>
      <w:lvlText w:val="%2."/>
      <w:lvlJc w:val="left"/>
      <w:pPr>
        <w:ind w:left="1440" w:hanging="360"/>
      </w:pPr>
    </w:lvl>
    <w:lvl w:ilvl="2" w:tplc="4B06A4FC" w:tentative="1">
      <w:start w:val="1"/>
      <w:numFmt w:val="lowerRoman"/>
      <w:lvlText w:val="%3."/>
      <w:lvlJc w:val="right"/>
      <w:pPr>
        <w:ind w:left="2160" w:hanging="180"/>
      </w:pPr>
    </w:lvl>
    <w:lvl w:ilvl="3" w:tplc="F92A4554" w:tentative="1">
      <w:start w:val="1"/>
      <w:numFmt w:val="decimal"/>
      <w:lvlText w:val="%4."/>
      <w:lvlJc w:val="left"/>
      <w:pPr>
        <w:ind w:left="2880" w:hanging="360"/>
      </w:pPr>
    </w:lvl>
    <w:lvl w:ilvl="4" w:tplc="1276A3D2" w:tentative="1">
      <w:start w:val="1"/>
      <w:numFmt w:val="lowerLetter"/>
      <w:lvlText w:val="%5."/>
      <w:lvlJc w:val="left"/>
      <w:pPr>
        <w:ind w:left="3600" w:hanging="360"/>
      </w:pPr>
    </w:lvl>
    <w:lvl w:ilvl="5" w:tplc="4878B1F8" w:tentative="1">
      <w:start w:val="1"/>
      <w:numFmt w:val="lowerRoman"/>
      <w:lvlText w:val="%6."/>
      <w:lvlJc w:val="right"/>
      <w:pPr>
        <w:ind w:left="4320" w:hanging="180"/>
      </w:pPr>
    </w:lvl>
    <w:lvl w:ilvl="6" w:tplc="EAE84F1E" w:tentative="1">
      <w:start w:val="1"/>
      <w:numFmt w:val="decimal"/>
      <w:lvlText w:val="%7."/>
      <w:lvlJc w:val="left"/>
      <w:pPr>
        <w:ind w:left="5040" w:hanging="360"/>
      </w:pPr>
    </w:lvl>
    <w:lvl w:ilvl="7" w:tplc="BD82A8EA" w:tentative="1">
      <w:start w:val="1"/>
      <w:numFmt w:val="lowerLetter"/>
      <w:lvlText w:val="%8."/>
      <w:lvlJc w:val="left"/>
      <w:pPr>
        <w:ind w:left="5760" w:hanging="360"/>
      </w:pPr>
    </w:lvl>
    <w:lvl w:ilvl="8" w:tplc="B4D87818" w:tentative="1">
      <w:start w:val="1"/>
      <w:numFmt w:val="lowerRoman"/>
      <w:lvlText w:val="%9."/>
      <w:lvlJc w:val="right"/>
      <w:pPr>
        <w:ind w:left="6480" w:hanging="180"/>
      </w:pPr>
    </w:lvl>
  </w:abstractNum>
  <w:abstractNum w:abstractNumId="3" w15:restartNumberingAfterBreak="0">
    <w:nsid w:val="4E5E24A8"/>
    <w:multiLevelType w:val="hybridMultilevel"/>
    <w:tmpl w:val="D33AD5D8"/>
    <w:lvl w:ilvl="0" w:tplc="88F46972">
      <w:start w:val="1"/>
      <w:numFmt w:val="lowerLetter"/>
      <w:lvlText w:val="(%1)"/>
      <w:lvlJc w:val="left"/>
      <w:pPr>
        <w:ind w:left="720" w:hanging="360"/>
      </w:pPr>
      <w:rPr>
        <w:rFonts w:hint="default"/>
      </w:rPr>
    </w:lvl>
    <w:lvl w:ilvl="1" w:tplc="96D6FF24" w:tentative="1">
      <w:start w:val="1"/>
      <w:numFmt w:val="lowerLetter"/>
      <w:lvlText w:val="%2."/>
      <w:lvlJc w:val="left"/>
      <w:pPr>
        <w:ind w:left="1440" w:hanging="360"/>
      </w:pPr>
    </w:lvl>
    <w:lvl w:ilvl="2" w:tplc="B6601D56" w:tentative="1">
      <w:start w:val="1"/>
      <w:numFmt w:val="lowerRoman"/>
      <w:lvlText w:val="%3."/>
      <w:lvlJc w:val="right"/>
      <w:pPr>
        <w:ind w:left="2160" w:hanging="180"/>
      </w:pPr>
    </w:lvl>
    <w:lvl w:ilvl="3" w:tplc="E546608A" w:tentative="1">
      <w:start w:val="1"/>
      <w:numFmt w:val="decimal"/>
      <w:lvlText w:val="%4."/>
      <w:lvlJc w:val="left"/>
      <w:pPr>
        <w:ind w:left="2880" w:hanging="360"/>
      </w:pPr>
    </w:lvl>
    <w:lvl w:ilvl="4" w:tplc="2B84DBA8" w:tentative="1">
      <w:start w:val="1"/>
      <w:numFmt w:val="lowerLetter"/>
      <w:lvlText w:val="%5."/>
      <w:lvlJc w:val="left"/>
      <w:pPr>
        <w:ind w:left="3600" w:hanging="360"/>
      </w:pPr>
    </w:lvl>
    <w:lvl w:ilvl="5" w:tplc="5598F928" w:tentative="1">
      <w:start w:val="1"/>
      <w:numFmt w:val="lowerRoman"/>
      <w:lvlText w:val="%6."/>
      <w:lvlJc w:val="right"/>
      <w:pPr>
        <w:ind w:left="4320" w:hanging="180"/>
      </w:pPr>
    </w:lvl>
    <w:lvl w:ilvl="6" w:tplc="388E0402" w:tentative="1">
      <w:start w:val="1"/>
      <w:numFmt w:val="decimal"/>
      <w:lvlText w:val="%7."/>
      <w:lvlJc w:val="left"/>
      <w:pPr>
        <w:ind w:left="5040" w:hanging="360"/>
      </w:pPr>
    </w:lvl>
    <w:lvl w:ilvl="7" w:tplc="37200F28" w:tentative="1">
      <w:start w:val="1"/>
      <w:numFmt w:val="lowerLetter"/>
      <w:lvlText w:val="%8."/>
      <w:lvlJc w:val="left"/>
      <w:pPr>
        <w:ind w:left="5760" w:hanging="360"/>
      </w:pPr>
    </w:lvl>
    <w:lvl w:ilvl="8" w:tplc="C4EAFB4C" w:tentative="1">
      <w:start w:val="1"/>
      <w:numFmt w:val="lowerRoman"/>
      <w:lvlText w:val="%9."/>
      <w:lvlJc w:val="right"/>
      <w:pPr>
        <w:ind w:left="6480" w:hanging="180"/>
      </w:pPr>
    </w:lvl>
  </w:abstractNum>
  <w:abstractNum w:abstractNumId="4" w15:restartNumberingAfterBreak="0">
    <w:nsid w:val="53CB4F36"/>
    <w:multiLevelType w:val="hybridMultilevel"/>
    <w:tmpl w:val="39500FEA"/>
    <w:lvl w:ilvl="0" w:tplc="8ABCE3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6B4073"/>
    <w:multiLevelType w:val="hybridMultilevel"/>
    <w:tmpl w:val="4B66FA48"/>
    <w:lvl w:ilvl="0" w:tplc="1AE65946">
      <w:start w:val="1"/>
      <w:numFmt w:val="lowerLetter"/>
      <w:lvlText w:val="%1)"/>
      <w:lvlJc w:val="left"/>
      <w:pPr>
        <w:ind w:left="720" w:hanging="360"/>
      </w:pPr>
      <w:rPr>
        <w:rFonts w:hint="default"/>
      </w:rPr>
    </w:lvl>
    <w:lvl w:ilvl="1" w:tplc="4E36E360" w:tentative="1">
      <w:start w:val="1"/>
      <w:numFmt w:val="lowerLetter"/>
      <w:lvlText w:val="%2."/>
      <w:lvlJc w:val="left"/>
      <w:pPr>
        <w:ind w:left="1440" w:hanging="360"/>
      </w:pPr>
    </w:lvl>
    <w:lvl w:ilvl="2" w:tplc="8ED4E574" w:tentative="1">
      <w:start w:val="1"/>
      <w:numFmt w:val="lowerRoman"/>
      <w:lvlText w:val="%3."/>
      <w:lvlJc w:val="right"/>
      <w:pPr>
        <w:ind w:left="2160" w:hanging="180"/>
      </w:pPr>
    </w:lvl>
    <w:lvl w:ilvl="3" w:tplc="1DFCD60A" w:tentative="1">
      <w:start w:val="1"/>
      <w:numFmt w:val="decimal"/>
      <w:lvlText w:val="%4."/>
      <w:lvlJc w:val="left"/>
      <w:pPr>
        <w:ind w:left="2880" w:hanging="360"/>
      </w:pPr>
    </w:lvl>
    <w:lvl w:ilvl="4" w:tplc="BFC6C1F0" w:tentative="1">
      <w:start w:val="1"/>
      <w:numFmt w:val="lowerLetter"/>
      <w:lvlText w:val="%5."/>
      <w:lvlJc w:val="left"/>
      <w:pPr>
        <w:ind w:left="3600" w:hanging="360"/>
      </w:pPr>
    </w:lvl>
    <w:lvl w:ilvl="5" w:tplc="AF40DD48" w:tentative="1">
      <w:start w:val="1"/>
      <w:numFmt w:val="lowerRoman"/>
      <w:lvlText w:val="%6."/>
      <w:lvlJc w:val="right"/>
      <w:pPr>
        <w:ind w:left="4320" w:hanging="180"/>
      </w:pPr>
    </w:lvl>
    <w:lvl w:ilvl="6" w:tplc="8D88184E" w:tentative="1">
      <w:start w:val="1"/>
      <w:numFmt w:val="decimal"/>
      <w:lvlText w:val="%7."/>
      <w:lvlJc w:val="left"/>
      <w:pPr>
        <w:ind w:left="5040" w:hanging="360"/>
      </w:pPr>
    </w:lvl>
    <w:lvl w:ilvl="7" w:tplc="BD18C68A" w:tentative="1">
      <w:start w:val="1"/>
      <w:numFmt w:val="lowerLetter"/>
      <w:lvlText w:val="%8."/>
      <w:lvlJc w:val="left"/>
      <w:pPr>
        <w:ind w:left="5760" w:hanging="360"/>
      </w:pPr>
    </w:lvl>
    <w:lvl w:ilvl="8" w:tplc="51B01F30" w:tentative="1">
      <w:start w:val="1"/>
      <w:numFmt w:val="lowerRoman"/>
      <w:lvlText w:val="%9."/>
      <w:lvlJc w:val="right"/>
      <w:pPr>
        <w:ind w:left="6480" w:hanging="180"/>
      </w:pPr>
    </w:lvl>
  </w:abstractNum>
  <w:num w:numId="1" w16cid:durableId="956760071">
    <w:abstractNumId w:val="3"/>
  </w:num>
  <w:num w:numId="2" w16cid:durableId="673872666">
    <w:abstractNumId w:val="0"/>
  </w:num>
  <w:num w:numId="3" w16cid:durableId="2030375418">
    <w:abstractNumId w:val="5"/>
  </w:num>
  <w:num w:numId="4" w16cid:durableId="1588690549">
    <w:abstractNumId w:val="2"/>
  </w:num>
  <w:num w:numId="5" w16cid:durableId="701789248">
    <w:abstractNumId w:val="4"/>
  </w:num>
  <w:num w:numId="6" w16cid:durableId="812268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organ, Ella">
    <w15:presenceInfo w15:providerId="AD" w15:userId="S::Ella.Morgan@lseg.com::3f705d70-a44a-4da4-9bea-b2eb6cca9c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_Work10" w:val="0~EUROPE-LEGAL||1~256610341||2~2||3~Form 1 (protected) Dec 2021 - 13 March 2022||5~CLHARROP||6~CLHARROP||7~WORD||8~-NONE-||10~13/03/2022 12:15:23||11~12/03/2022 05:49:00||13~315392||14~False||17~private||18~CLHARROP||19~CLHARROP||21~True||22~True||23~False||25~151902||26~0163||60~London Stock Exchange Group plc||61~Sanctions Advice||74~Harrop, Claire||75~Harrop, Claire||76~Microsoft Word||77~None||82~doc||85~13/03/2022 12:15:53||99~01/01/0001 00:00:00||106~C:\Users\clharrop\AppData\Roaming\iManage\Work\Recent\Sanctions Advice _151902_0163_ - London\Form 1 (protected) Dec 2021 - 13 March 2022(256610341.2).doc||107~01/01/0001 00:00:00||109~13/03/2022 12:24:31||113~12/03/2022 05:49:00||114~13/03/2022 12:15:23||124~False||"/>
    <w:docVar w:name="ForteTempFile" w:val="C:\Users\a-cretford\AppData\Local\Temp\9\3da74179-3a33-42f6-aff9-f766e26957b2.docx"/>
    <w:docVar w:name="zzmp10LastTrailerInserted" w:val="^`~#mp!@I&gt;⌃#&quot;┚┤674~œmÑ⌏†@⌕KÏªp²⌡Sê†Ùq”If⌖!dÃK⌞⌐›Dð⌡üc}@N‚}ˉ⌊‹hmf2íÎ⌑Zq™6Ë2iH`⌇¹¡éŘ£`æHÉLýAFË]}U®Z-í]Ì=·W[)Úºl,⌜[ò⌄í[GO/»ŦëL[9P⌡¢⌏åé&quot;•k_õsl⌄⌐ðÁËEPêúzrø@L&gt;rcÍž‡⌙™å`|©±GÊÌwJhBÈNZ+Í⌍ºº&lt;+=BYTZ011"/>
    <w:docVar w:name="zzmp10LastTrailerInserted_2832" w:val="^`~#mp!@I&gt;⌃#&quot;┚┤674~œmÑ⌏†@⌕KÏªp²⌡Sê†Ùq”If⌖!dÃK⌞⌐›Dð⌡üc}@N‚}ˉ⌊‹hmf2íÎ⌑Zq™6Ë2iH`⌇¹¡éŘ£`æHÉLýAFË]}U®Z-í]Ì=·W[)Úºl,⌜[ò⌄í[GO/»ŦëL[9P⌡¢⌏åé&quot;•k_õsl⌄⌐ðÁËEPêúzrø@L&gt;rcÍž‡⌙™å`|©±GÊÌwJhBÈNZ+Í⌍ºº&lt;+=BYTZ011"/>
    <w:docVar w:name="zzmp10mSEGsValidated" w:val="1"/>
    <w:docVar w:name="zzmpLegacyTrailerRemoved" w:val="True"/>
  </w:docVars>
  <w:rsids>
    <w:rsidRoot w:val="00B1667A"/>
    <w:rsid w:val="00000D72"/>
    <w:rsid w:val="0000162C"/>
    <w:rsid w:val="00002823"/>
    <w:rsid w:val="000039D0"/>
    <w:rsid w:val="00003E7E"/>
    <w:rsid w:val="00004382"/>
    <w:rsid w:val="00006607"/>
    <w:rsid w:val="00010867"/>
    <w:rsid w:val="00011984"/>
    <w:rsid w:val="00013F60"/>
    <w:rsid w:val="000169ED"/>
    <w:rsid w:val="00020C96"/>
    <w:rsid w:val="00024E33"/>
    <w:rsid w:val="00033C8B"/>
    <w:rsid w:val="00035738"/>
    <w:rsid w:val="00037F5B"/>
    <w:rsid w:val="00040A56"/>
    <w:rsid w:val="00050667"/>
    <w:rsid w:val="00055D14"/>
    <w:rsid w:val="00056B43"/>
    <w:rsid w:val="00056D23"/>
    <w:rsid w:val="00063A1A"/>
    <w:rsid w:val="000659A4"/>
    <w:rsid w:val="000667EC"/>
    <w:rsid w:val="00072CA7"/>
    <w:rsid w:val="000759E0"/>
    <w:rsid w:val="000772E9"/>
    <w:rsid w:val="00080AAC"/>
    <w:rsid w:val="00081141"/>
    <w:rsid w:val="000857F9"/>
    <w:rsid w:val="00086AD2"/>
    <w:rsid w:val="000904CA"/>
    <w:rsid w:val="0009347A"/>
    <w:rsid w:val="00094696"/>
    <w:rsid w:val="000A08AA"/>
    <w:rsid w:val="000A404F"/>
    <w:rsid w:val="000A54E2"/>
    <w:rsid w:val="000B0614"/>
    <w:rsid w:val="000B1828"/>
    <w:rsid w:val="000B2123"/>
    <w:rsid w:val="000B4085"/>
    <w:rsid w:val="000B49C4"/>
    <w:rsid w:val="000C0753"/>
    <w:rsid w:val="000C44E3"/>
    <w:rsid w:val="000C5EB5"/>
    <w:rsid w:val="000C7E08"/>
    <w:rsid w:val="000D3DCC"/>
    <w:rsid w:val="000D4CDD"/>
    <w:rsid w:val="000D552B"/>
    <w:rsid w:val="000D77D9"/>
    <w:rsid w:val="000E3041"/>
    <w:rsid w:val="000E4034"/>
    <w:rsid w:val="000E61D3"/>
    <w:rsid w:val="000E7679"/>
    <w:rsid w:val="000F2A64"/>
    <w:rsid w:val="000F7AA9"/>
    <w:rsid w:val="00101F9B"/>
    <w:rsid w:val="00102013"/>
    <w:rsid w:val="00105FFE"/>
    <w:rsid w:val="00110C28"/>
    <w:rsid w:val="00111DE3"/>
    <w:rsid w:val="001170E8"/>
    <w:rsid w:val="00121420"/>
    <w:rsid w:val="00121DED"/>
    <w:rsid w:val="00125C5C"/>
    <w:rsid w:val="00131122"/>
    <w:rsid w:val="00131EF0"/>
    <w:rsid w:val="0013216F"/>
    <w:rsid w:val="00132E04"/>
    <w:rsid w:val="00132ECC"/>
    <w:rsid w:val="0013517E"/>
    <w:rsid w:val="001369C6"/>
    <w:rsid w:val="00140E2A"/>
    <w:rsid w:val="001422EC"/>
    <w:rsid w:val="00143E36"/>
    <w:rsid w:val="00144184"/>
    <w:rsid w:val="00147C25"/>
    <w:rsid w:val="001535E5"/>
    <w:rsid w:val="001548B3"/>
    <w:rsid w:val="0015520D"/>
    <w:rsid w:val="0015615A"/>
    <w:rsid w:val="00156EB4"/>
    <w:rsid w:val="00161879"/>
    <w:rsid w:val="00166316"/>
    <w:rsid w:val="0016741C"/>
    <w:rsid w:val="00170616"/>
    <w:rsid w:val="00171FA2"/>
    <w:rsid w:val="00174BDB"/>
    <w:rsid w:val="00175C48"/>
    <w:rsid w:val="001761B5"/>
    <w:rsid w:val="00176259"/>
    <w:rsid w:val="00185557"/>
    <w:rsid w:val="00190C72"/>
    <w:rsid w:val="00191273"/>
    <w:rsid w:val="00191295"/>
    <w:rsid w:val="001941BF"/>
    <w:rsid w:val="001956EC"/>
    <w:rsid w:val="001A101D"/>
    <w:rsid w:val="001A2370"/>
    <w:rsid w:val="001A2CB0"/>
    <w:rsid w:val="001A30CF"/>
    <w:rsid w:val="001A57AF"/>
    <w:rsid w:val="001A7E4C"/>
    <w:rsid w:val="001B61A7"/>
    <w:rsid w:val="001B6773"/>
    <w:rsid w:val="001C2667"/>
    <w:rsid w:val="001C6427"/>
    <w:rsid w:val="001C7291"/>
    <w:rsid w:val="001D5F38"/>
    <w:rsid w:val="001D6594"/>
    <w:rsid w:val="001D6AF5"/>
    <w:rsid w:val="001E14FF"/>
    <w:rsid w:val="001F0C91"/>
    <w:rsid w:val="001F3AEA"/>
    <w:rsid w:val="00202234"/>
    <w:rsid w:val="0020391E"/>
    <w:rsid w:val="00211467"/>
    <w:rsid w:val="00214980"/>
    <w:rsid w:val="00217BDD"/>
    <w:rsid w:val="00217E95"/>
    <w:rsid w:val="00221B86"/>
    <w:rsid w:val="00222056"/>
    <w:rsid w:val="0022266A"/>
    <w:rsid w:val="00224C58"/>
    <w:rsid w:val="0022509D"/>
    <w:rsid w:val="00230E7E"/>
    <w:rsid w:val="00234A1E"/>
    <w:rsid w:val="00236ACF"/>
    <w:rsid w:val="002377B4"/>
    <w:rsid w:val="00242332"/>
    <w:rsid w:val="00242610"/>
    <w:rsid w:val="002426BD"/>
    <w:rsid w:val="00245AE5"/>
    <w:rsid w:val="002464F8"/>
    <w:rsid w:val="00252349"/>
    <w:rsid w:val="002541EC"/>
    <w:rsid w:val="00254679"/>
    <w:rsid w:val="00254C39"/>
    <w:rsid w:val="00255BDD"/>
    <w:rsid w:val="00256E91"/>
    <w:rsid w:val="00257F4C"/>
    <w:rsid w:val="00260F3C"/>
    <w:rsid w:val="00263309"/>
    <w:rsid w:val="002739A2"/>
    <w:rsid w:val="00277C90"/>
    <w:rsid w:val="0029107F"/>
    <w:rsid w:val="002928C6"/>
    <w:rsid w:val="00293E8B"/>
    <w:rsid w:val="00294DD3"/>
    <w:rsid w:val="002967FE"/>
    <w:rsid w:val="002A0A13"/>
    <w:rsid w:val="002A2DED"/>
    <w:rsid w:val="002A34D2"/>
    <w:rsid w:val="002A467A"/>
    <w:rsid w:val="002A516A"/>
    <w:rsid w:val="002A6462"/>
    <w:rsid w:val="002B3BA4"/>
    <w:rsid w:val="002B4570"/>
    <w:rsid w:val="002B4C57"/>
    <w:rsid w:val="002B5191"/>
    <w:rsid w:val="002B5395"/>
    <w:rsid w:val="002B6247"/>
    <w:rsid w:val="002B6A59"/>
    <w:rsid w:val="002B7A0C"/>
    <w:rsid w:val="002B7C1B"/>
    <w:rsid w:val="002C6C7F"/>
    <w:rsid w:val="002C7962"/>
    <w:rsid w:val="002D3854"/>
    <w:rsid w:val="002D38B5"/>
    <w:rsid w:val="002D5052"/>
    <w:rsid w:val="002D541D"/>
    <w:rsid w:val="002D7926"/>
    <w:rsid w:val="002E207B"/>
    <w:rsid w:val="002E224C"/>
    <w:rsid w:val="002E2622"/>
    <w:rsid w:val="002E4293"/>
    <w:rsid w:val="002F1EB2"/>
    <w:rsid w:val="002F387C"/>
    <w:rsid w:val="002F672C"/>
    <w:rsid w:val="003029F2"/>
    <w:rsid w:val="0030389A"/>
    <w:rsid w:val="00303CD0"/>
    <w:rsid w:val="003176BF"/>
    <w:rsid w:val="00325027"/>
    <w:rsid w:val="00325149"/>
    <w:rsid w:val="00334A61"/>
    <w:rsid w:val="003379D8"/>
    <w:rsid w:val="003410C2"/>
    <w:rsid w:val="00341BD8"/>
    <w:rsid w:val="0034524F"/>
    <w:rsid w:val="00346B07"/>
    <w:rsid w:val="003519E5"/>
    <w:rsid w:val="00355126"/>
    <w:rsid w:val="00355B5F"/>
    <w:rsid w:val="00356511"/>
    <w:rsid w:val="00356882"/>
    <w:rsid w:val="003605A4"/>
    <w:rsid w:val="00361A61"/>
    <w:rsid w:val="0036262E"/>
    <w:rsid w:val="00365A46"/>
    <w:rsid w:val="00367ABF"/>
    <w:rsid w:val="0037264F"/>
    <w:rsid w:val="003728A6"/>
    <w:rsid w:val="00373C59"/>
    <w:rsid w:val="00376222"/>
    <w:rsid w:val="00380222"/>
    <w:rsid w:val="00381B76"/>
    <w:rsid w:val="00382F7D"/>
    <w:rsid w:val="00385236"/>
    <w:rsid w:val="0038674A"/>
    <w:rsid w:val="003908E8"/>
    <w:rsid w:val="00394464"/>
    <w:rsid w:val="00396C28"/>
    <w:rsid w:val="003A28B0"/>
    <w:rsid w:val="003A77B4"/>
    <w:rsid w:val="003B300C"/>
    <w:rsid w:val="003B349B"/>
    <w:rsid w:val="003B52B5"/>
    <w:rsid w:val="003B673B"/>
    <w:rsid w:val="003B7060"/>
    <w:rsid w:val="003C119B"/>
    <w:rsid w:val="003C53CD"/>
    <w:rsid w:val="003D32A5"/>
    <w:rsid w:val="003D3454"/>
    <w:rsid w:val="003E0AB5"/>
    <w:rsid w:val="003E1C44"/>
    <w:rsid w:val="003E48B9"/>
    <w:rsid w:val="003E6E84"/>
    <w:rsid w:val="003F292B"/>
    <w:rsid w:val="003F557E"/>
    <w:rsid w:val="003F6CDC"/>
    <w:rsid w:val="004009A1"/>
    <w:rsid w:val="00405508"/>
    <w:rsid w:val="00405889"/>
    <w:rsid w:val="00405CD7"/>
    <w:rsid w:val="00405FF6"/>
    <w:rsid w:val="00410968"/>
    <w:rsid w:val="00416E3B"/>
    <w:rsid w:val="00417A4B"/>
    <w:rsid w:val="00425FA5"/>
    <w:rsid w:val="004270B4"/>
    <w:rsid w:val="0043236C"/>
    <w:rsid w:val="00432558"/>
    <w:rsid w:val="00432FAF"/>
    <w:rsid w:val="004335AC"/>
    <w:rsid w:val="004364A3"/>
    <w:rsid w:val="00437437"/>
    <w:rsid w:val="004378CB"/>
    <w:rsid w:val="004415D4"/>
    <w:rsid w:val="00441814"/>
    <w:rsid w:val="004452FD"/>
    <w:rsid w:val="00445EAF"/>
    <w:rsid w:val="00446AE3"/>
    <w:rsid w:val="00447754"/>
    <w:rsid w:val="00447F5F"/>
    <w:rsid w:val="00452807"/>
    <w:rsid w:val="004556D6"/>
    <w:rsid w:val="00457621"/>
    <w:rsid w:val="0046010A"/>
    <w:rsid w:val="00463028"/>
    <w:rsid w:val="0046579B"/>
    <w:rsid w:val="004755C3"/>
    <w:rsid w:val="004771DA"/>
    <w:rsid w:val="004816EF"/>
    <w:rsid w:val="00484110"/>
    <w:rsid w:val="00491C06"/>
    <w:rsid w:val="00496B3E"/>
    <w:rsid w:val="004A0896"/>
    <w:rsid w:val="004A41A5"/>
    <w:rsid w:val="004A4DE2"/>
    <w:rsid w:val="004A5950"/>
    <w:rsid w:val="004A7707"/>
    <w:rsid w:val="004B25A7"/>
    <w:rsid w:val="004C1467"/>
    <w:rsid w:val="004C28DD"/>
    <w:rsid w:val="004C2901"/>
    <w:rsid w:val="004C3124"/>
    <w:rsid w:val="004C3C41"/>
    <w:rsid w:val="004C4FFE"/>
    <w:rsid w:val="004D5E5C"/>
    <w:rsid w:val="004D5F4B"/>
    <w:rsid w:val="004D68CE"/>
    <w:rsid w:val="004D6926"/>
    <w:rsid w:val="004F1060"/>
    <w:rsid w:val="004F64D5"/>
    <w:rsid w:val="004F7FCF"/>
    <w:rsid w:val="00504C02"/>
    <w:rsid w:val="00505663"/>
    <w:rsid w:val="00505A70"/>
    <w:rsid w:val="00505C74"/>
    <w:rsid w:val="00510746"/>
    <w:rsid w:val="00511633"/>
    <w:rsid w:val="00512EC4"/>
    <w:rsid w:val="00513559"/>
    <w:rsid w:val="005139D5"/>
    <w:rsid w:val="00515062"/>
    <w:rsid w:val="0051509C"/>
    <w:rsid w:val="00515C63"/>
    <w:rsid w:val="00523F6A"/>
    <w:rsid w:val="0052403B"/>
    <w:rsid w:val="00524CF4"/>
    <w:rsid w:val="00530233"/>
    <w:rsid w:val="00530F0A"/>
    <w:rsid w:val="00531412"/>
    <w:rsid w:val="0053660A"/>
    <w:rsid w:val="00537F79"/>
    <w:rsid w:val="005452B5"/>
    <w:rsid w:val="00545AD3"/>
    <w:rsid w:val="00552EA4"/>
    <w:rsid w:val="005531E4"/>
    <w:rsid w:val="00554F97"/>
    <w:rsid w:val="00556C4A"/>
    <w:rsid w:val="005579DD"/>
    <w:rsid w:val="00564096"/>
    <w:rsid w:val="005702B7"/>
    <w:rsid w:val="00576F49"/>
    <w:rsid w:val="00583205"/>
    <w:rsid w:val="005834A8"/>
    <w:rsid w:val="00583D43"/>
    <w:rsid w:val="0058668F"/>
    <w:rsid w:val="00593379"/>
    <w:rsid w:val="00594706"/>
    <w:rsid w:val="00595E69"/>
    <w:rsid w:val="00596627"/>
    <w:rsid w:val="005A3143"/>
    <w:rsid w:val="005A35B3"/>
    <w:rsid w:val="005A37AD"/>
    <w:rsid w:val="005A5FE1"/>
    <w:rsid w:val="005A6299"/>
    <w:rsid w:val="005B25F5"/>
    <w:rsid w:val="005B29A2"/>
    <w:rsid w:val="005B36E3"/>
    <w:rsid w:val="005B4D3F"/>
    <w:rsid w:val="005B52C9"/>
    <w:rsid w:val="005B669E"/>
    <w:rsid w:val="005B7328"/>
    <w:rsid w:val="005B7E1D"/>
    <w:rsid w:val="005C26FF"/>
    <w:rsid w:val="005C4642"/>
    <w:rsid w:val="005C581B"/>
    <w:rsid w:val="005C5E3F"/>
    <w:rsid w:val="005C5F8D"/>
    <w:rsid w:val="005C61A3"/>
    <w:rsid w:val="005C6D77"/>
    <w:rsid w:val="005D362A"/>
    <w:rsid w:val="005D3D4D"/>
    <w:rsid w:val="005D7664"/>
    <w:rsid w:val="005D7F26"/>
    <w:rsid w:val="005E2F36"/>
    <w:rsid w:val="005F46AF"/>
    <w:rsid w:val="005F57FD"/>
    <w:rsid w:val="005F6C17"/>
    <w:rsid w:val="006006F9"/>
    <w:rsid w:val="006055C8"/>
    <w:rsid w:val="00613019"/>
    <w:rsid w:val="00616010"/>
    <w:rsid w:val="00620AD4"/>
    <w:rsid w:val="00622381"/>
    <w:rsid w:val="00623618"/>
    <w:rsid w:val="006242D9"/>
    <w:rsid w:val="00624F95"/>
    <w:rsid w:val="006277EC"/>
    <w:rsid w:val="00627AA4"/>
    <w:rsid w:val="00634A2C"/>
    <w:rsid w:val="00636612"/>
    <w:rsid w:val="0064079F"/>
    <w:rsid w:val="00640AE8"/>
    <w:rsid w:val="00640BB9"/>
    <w:rsid w:val="00643F7A"/>
    <w:rsid w:val="00646873"/>
    <w:rsid w:val="00650B89"/>
    <w:rsid w:val="006621D3"/>
    <w:rsid w:val="00662CB4"/>
    <w:rsid w:val="0066766A"/>
    <w:rsid w:val="00670763"/>
    <w:rsid w:val="00670CF4"/>
    <w:rsid w:val="006741EC"/>
    <w:rsid w:val="00683EC8"/>
    <w:rsid w:val="006848D4"/>
    <w:rsid w:val="00690969"/>
    <w:rsid w:val="006915B1"/>
    <w:rsid w:val="00692C47"/>
    <w:rsid w:val="00692D76"/>
    <w:rsid w:val="006956FC"/>
    <w:rsid w:val="006965E6"/>
    <w:rsid w:val="006A2AB4"/>
    <w:rsid w:val="006A417A"/>
    <w:rsid w:val="006C05D2"/>
    <w:rsid w:val="006C77DE"/>
    <w:rsid w:val="006D1B15"/>
    <w:rsid w:val="006D1BF7"/>
    <w:rsid w:val="006D3C95"/>
    <w:rsid w:val="006D582F"/>
    <w:rsid w:val="006D755F"/>
    <w:rsid w:val="006E0682"/>
    <w:rsid w:val="006E097C"/>
    <w:rsid w:val="006E33DA"/>
    <w:rsid w:val="006E5CBB"/>
    <w:rsid w:val="006E7E07"/>
    <w:rsid w:val="006F5766"/>
    <w:rsid w:val="007013F6"/>
    <w:rsid w:val="00704EAE"/>
    <w:rsid w:val="0071067B"/>
    <w:rsid w:val="00721F50"/>
    <w:rsid w:val="0072416F"/>
    <w:rsid w:val="0072653E"/>
    <w:rsid w:val="007271D6"/>
    <w:rsid w:val="00731594"/>
    <w:rsid w:val="00732E31"/>
    <w:rsid w:val="0073410B"/>
    <w:rsid w:val="00734965"/>
    <w:rsid w:val="00737C77"/>
    <w:rsid w:val="00740D1D"/>
    <w:rsid w:val="00742A76"/>
    <w:rsid w:val="00744C0A"/>
    <w:rsid w:val="00760C85"/>
    <w:rsid w:val="0076162C"/>
    <w:rsid w:val="00763D77"/>
    <w:rsid w:val="00765424"/>
    <w:rsid w:val="00767CB1"/>
    <w:rsid w:val="007710AF"/>
    <w:rsid w:val="0077115A"/>
    <w:rsid w:val="00773A0D"/>
    <w:rsid w:val="0077485E"/>
    <w:rsid w:val="00775A43"/>
    <w:rsid w:val="00777392"/>
    <w:rsid w:val="00784630"/>
    <w:rsid w:val="00793657"/>
    <w:rsid w:val="00794C87"/>
    <w:rsid w:val="00796F29"/>
    <w:rsid w:val="007A1152"/>
    <w:rsid w:val="007A20C1"/>
    <w:rsid w:val="007A36FE"/>
    <w:rsid w:val="007B45E9"/>
    <w:rsid w:val="007B7639"/>
    <w:rsid w:val="007C201F"/>
    <w:rsid w:val="007C5229"/>
    <w:rsid w:val="007D066E"/>
    <w:rsid w:val="007D1C53"/>
    <w:rsid w:val="007D4D81"/>
    <w:rsid w:val="007D4D8D"/>
    <w:rsid w:val="007D7706"/>
    <w:rsid w:val="007E1FDF"/>
    <w:rsid w:val="007F0716"/>
    <w:rsid w:val="007F0D05"/>
    <w:rsid w:val="007F1920"/>
    <w:rsid w:val="007F349E"/>
    <w:rsid w:val="007F46A5"/>
    <w:rsid w:val="007F6154"/>
    <w:rsid w:val="007F724D"/>
    <w:rsid w:val="00802251"/>
    <w:rsid w:val="00802E21"/>
    <w:rsid w:val="00810FCF"/>
    <w:rsid w:val="0081189F"/>
    <w:rsid w:val="00811D73"/>
    <w:rsid w:val="00813166"/>
    <w:rsid w:val="00813CD8"/>
    <w:rsid w:val="00813D15"/>
    <w:rsid w:val="00821097"/>
    <w:rsid w:val="0082510B"/>
    <w:rsid w:val="00825DAA"/>
    <w:rsid w:val="00825E6F"/>
    <w:rsid w:val="0082606E"/>
    <w:rsid w:val="00835DBC"/>
    <w:rsid w:val="00840A2A"/>
    <w:rsid w:val="008436B3"/>
    <w:rsid w:val="00845B11"/>
    <w:rsid w:val="00847607"/>
    <w:rsid w:val="008633A4"/>
    <w:rsid w:val="00863441"/>
    <w:rsid w:val="00864206"/>
    <w:rsid w:val="00864CB2"/>
    <w:rsid w:val="00864E7B"/>
    <w:rsid w:val="00865280"/>
    <w:rsid w:val="008660B3"/>
    <w:rsid w:val="00867485"/>
    <w:rsid w:val="00872FF1"/>
    <w:rsid w:val="00876A8C"/>
    <w:rsid w:val="00877C15"/>
    <w:rsid w:val="008853FD"/>
    <w:rsid w:val="00887EBB"/>
    <w:rsid w:val="00890D30"/>
    <w:rsid w:val="00892311"/>
    <w:rsid w:val="0089315E"/>
    <w:rsid w:val="008A055E"/>
    <w:rsid w:val="008A2F7B"/>
    <w:rsid w:val="008A59CF"/>
    <w:rsid w:val="008A610A"/>
    <w:rsid w:val="008A638E"/>
    <w:rsid w:val="008B3BA4"/>
    <w:rsid w:val="008C0D45"/>
    <w:rsid w:val="008C0DB8"/>
    <w:rsid w:val="008C27C2"/>
    <w:rsid w:val="008C2B46"/>
    <w:rsid w:val="008C4BC3"/>
    <w:rsid w:val="008C58A7"/>
    <w:rsid w:val="008C6454"/>
    <w:rsid w:val="008D282B"/>
    <w:rsid w:val="008D3B52"/>
    <w:rsid w:val="008D48B0"/>
    <w:rsid w:val="008D68BF"/>
    <w:rsid w:val="008E0A42"/>
    <w:rsid w:val="008E0E7C"/>
    <w:rsid w:val="008E116D"/>
    <w:rsid w:val="008E4309"/>
    <w:rsid w:val="008E5B15"/>
    <w:rsid w:val="008E5C55"/>
    <w:rsid w:val="008E7F2C"/>
    <w:rsid w:val="008F03A5"/>
    <w:rsid w:val="008F4AC3"/>
    <w:rsid w:val="008F5732"/>
    <w:rsid w:val="008F7402"/>
    <w:rsid w:val="008F7882"/>
    <w:rsid w:val="00904BBC"/>
    <w:rsid w:val="0091181E"/>
    <w:rsid w:val="00914E46"/>
    <w:rsid w:val="00915A24"/>
    <w:rsid w:val="00917F8F"/>
    <w:rsid w:val="00920201"/>
    <w:rsid w:val="00926668"/>
    <w:rsid w:val="00933D4A"/>
    <w:rsid w:val="00934294"/>
    <w:rsid w:val="00937A92"/>
    <w:rsid w:val="00942208"/>
    <w:rsid w:val="00943011"/>
    <w:rsid w:val="00946187"/>
    <w:rsid w:val="00952232"/>
    <w:rsid w:val="00953857"/>
    <w:rsid w:val="00953950"/>
    <w:rsid w:val="00960381"/>
    <w:rsid w:val="00960AC5"/>
    <w:rsid w:val="00962D29"/>
    <w:rsid w:val="00965AA4"/>
    <w:rsid w:val="00967659"/>
    <w:rsid w:val="0097305E"/>
    <w:rsid w:val="00980080"/>
    <w:rsid w:val="009868C0"/>
    <w:rsid w:val="00987AD9"/>
    <w:rsid w:val="00991749"/>
    <w:rsid w:val="00991AB7"/>
    <w:rsid w:val="009930C7"/>
    <w:rsid w:val="009953FC"/>
    <w:rsid w:val="009961AD"/>
    <w:rsid w:val="0099778E"/>
    <w:rsid w:val="009A2988"/>
    <w:rsid w:val="009A5D08"/>
    <w:rsid w:val="009B082F"/>
    <w:rsid w:val="009B0938"/>
    <w:rsid w:val="009B20B2"/>
    <w:rsid w:val="009B2692"/>
    <w:rsid w:val="009B7029"/>
    <w:rsid w:val="009D397A"/>
    <w:rsid w:val="009D3E6B"/>
    <w:rsid w:val="009D6E20"/>
    <w:rsid w:val="009E09BF"/>
    <w:rsid w:val="009E6FDF"/>
    <w:rsid w:val="009E7836"/>
    <w:rsid w:val="009F3381"/>
    <w:rsid w:val="009F3EB6"/>
    <w:rsid w:val="009F5BA9"/>
    <w:rsid w:val="00A023A0"/>
    <w:rsid w:val="00A03F7C"/>
    <w:rsid w:val="00A0476E"/>
    <w:rsid w:val="00A04E40"/>
    <w:rsid w:val="00A10476"/>
    <w:rsid w:val="00A1360B"/>
    <w:rsid w:val="00A1469F"/>
    <w:rsid w:val="00A1524A"/>
    <w:rsid w:val="00A17738"/>
    <w:rsid w:val="00A2166B"/>
    <w:rsid w:val="00A2474C"/>
    <w:rsid w:val="00A27B2C"/>
    <w:rsid w:val="00A307AC"/>
    <w:rsid w:val="00A32993"/>
    <w:rsid w:val="00A33CF7"/>
    <w:rsid w:val="00A36C67"/>
    <w:rsid w:val="00A3796B"/>
    <w:rsid w:val="00A50C2F"/>
    <w:rsid w:val="00A53C3D"/>
    <w:rsid w:val="00A53EC1"/>
    <w:rsid w:val="00A5699D"/>
    <w:rsid w:val="00A61280"/>
    <w:rsid w:val="00A62D30"/>
    <w:rsid w:val="00A64EEA"/>
    <w:rsid w:val="00A72660"/>
    <w:rsid w:val="00A73DCA"/>
    <w:rsid w:val="00A75FFA"/>
    <w:rsid w:val="00A76D96"/>
    <w:rsid w:val="00A819EB"/>
    <w:rsid w:val="00A825F3"/>
    <w:rsid w:val="00A85577"/>
    <w:rsid w:val="00A86E71"/>
    <w:rsid w:val="00A872E6"/>
    <w:rsid w:val="00A91347"/>
    <w:rsid w:val="00A925D2"/>
    <w:rsid w:val="00A933D1"/>
    <w:rsid w:val="00A93BD6"/>
    <w:rsid w:val="00A93F6D"/>
    <w:rsid w:val="00A9532C"/>
    <w:rsid w:val="00A95638"/>
    <w:rsid w:val="00AA1F8A"/>
    <w:rsid w:val="00AA3092"/>
    <w:rsid w:val="00AA3DBB"/>
    <w:rsid w:val="00AA442D"/>
    <w:rsid w:val="00AA6234"/>
    <w:rsid w:val="00AA6591"/>
    <w:rsid w:val="00AA6D04"/>
    <w:rsid w:val="00AB4519"/>
    <w:rsid w:val="00AB5D5D"/>
    <w:rsid w:val="00AC6B97"/>
    <w:rsid w:val="00AD046A"/>
    <w:rsid w:val="00AD2A9C"/>
    <w:rsid w:val="00AD3FB4"/>
    <w:rsid w:val="00AE7EDD"/>
    <w:rsid w:val="00AF01D6"/>
    <w:rsid w:val="00AF4248"/>
    <w:rsid w:val="00AF4919"/>
    <w:rsid w:val="00AF546F"/>
    <w:rsid w:val="00AF697C"/>
    <w:rsid w:val="00AF7BF7"/>
    <w:rsid w:val="00B06222"/>
    <w:rsid w:val="00B16411"/>
    <w:rsid w:val="00B1667A"/>
    <w:rsid w:val="00B25E3D"/>
    <w:rsid w:val="00B27D03"/>
    <w:rsid w:val="00B325B2"/>
    <w:rsid w:val="00B340C6"/>
    <w:rsid w:val="00B34F42"/>
    <w:rsid w:val="00B34FD7"/>
    <w:rsid w:val="00B40AC2"/>
    <w:rsid w:val="00B4700D"/>
    <w:rsid w:val="00B51799"/>
    <w:rsid w:val="00B51800"/>
    <w:rsid w:val="00B613CB"/>
    <w:rsid w:val="00B630DF"/>
    <w:rsid w:val="00B654D7"/>
    <w:rsid w:val="00B7750E"/>
    <w:rsid w:val="00B82F73"/>
    <w:rsid w:val="00B8449C"/>
    <w:rsid w:val="00B85508"/>
    <w:rsid w:val="00B8698A"/>
    <w:rsid w:val="00B86B8F"/>
    <w:rsid w:val="00B9325D"/>
    <w:rsid w:val="00B96E2F"/>
    <w:rsid w:val="00BA1AAC"/>
    <w:rsid w:val="00BA4409"/>
    <w:rsid w:val="00BB5DB3"/>
    <w:rsid w:val="00BB7A06"/>
    <w:rsid w:val="00BC35E9"/>
    <w:rsid w:val="00BC6F1E"/>
    <w:rsid w:val="00BD2C12"/>
    <w:rsid w:val="00BE1036"/>
    <w:rsid w:val="00BE2DD0"/>
    <w:rsid w:val="00BE4DD5"/>
    <w:rsid w:val="00BF7A24"/>
    <w:rsid w:val="00C03905"/>
    <w:rsid w:val="00C051B9"/>
    <w:rsid w:val="00C063B9"/>
    <w:rsid w:val="00C07DAC"/>
    <w:rsid w:val="00C109BB"/>
    <w:rsid w:val="00C118EC"/>
    <w:rsid w:val="00C11C45"/>
    <w:rsid w:val="00C12763"/>
    <w:rsid w:val="00C13913"/>
    <w:rsid w:val="00C1532E"/>
    <w:rsid w:val="00C173B0"/>
    <w:rsid w:val="00C17EF4"/>
    <w:rsid w:val="00C20857"/>
    <w:rsid w:val="00C25DE7"/>
    <w:rsid w:val="00C325C2"/>
    <w:rsid w:val="00C3727D"/>
    <w:rsid w:val="00C416B9"/>
    <w:rsid w:val="00C42856"/>
    <w:rsid w:val="00C435D5"/>
    <w:rsid w:val="00C46878"/>
    <w:rsid w:val="00C5433A"/>
    <w:rsid w:val="00C55932"/>
    <w:rsid w:val="00C56836"/>
    <w:rsid w:val="00C56F1B"/>
    <w:rsid w:val="00C615DE"/>
    <w:rsid w:val="00C61829"/>
    <w:rsid w:val="00C62ABA"/>
    <w:rsid w:val="00C62D3F"/>
    <w:rsid w:val="00C6568F"/>
    <w:rsid w:val="00C77788"/>
    <w:rsid w:val="00C80576"/>
    <w:rsid w:val="00C81919"/>
    <w:rsid w:val="00C825AB"/>
    <w:rsid w:val="00C84EC4"/>
    <w:rsid w:val="00C86488"/>
    <w:rsid w:val="00C86A2D"/>
    <w:rsid w:val="00C92B68"/>
    <w:rsid w:val="00C9354C"/>
    <w:rsid w:val="00C963E2"/>
    <w:rsid w:val="00CA1FAB"/>
    <w:rsid w:val="00CA2CCE"/>
    <w:rsid w:val="00CA38C8"/>
    <w:rsid w:val="00CB1D07"/>
    <w:rsid w:val="00CB353E"/>
    <w:rsid w:val="00CB4041"/>
    <w:rsid w:val="00CB4544"/>
    <w:rsid w:val="00CC2440"/>
    <w:rsid w:val="00CC2EA1"/>
    <w:rsid w:val="00CC616D"/>
    <w:rsid w:val="00CC6231"/>
    <w:rsid w:val="00CC7B8B"/>
    <w:rsid w:val="00CD12A9"/>
    <w:rsid w:val="00CD6091"/>
    <w:rsid w:val="00CD6DE5"/>
    <w:rsid w:val="00CD7046"/>
    <w:rsid w:val="00CE1232"/>
    <w:rsid w:val="00CE3001"/>
    <w:rsid w:val="00CE3ED0"/>
    <w:rsid w:val="00CF42EE"/>
    <w:rsid w:val="00CF618D"/>
    <w:rsid w:val="00D01F6F"/>
    <w:rsid w:val="00D111B1"/>
    <w:rsid w:val="00D12AA4"/>
    <w:rsid w:val="00D12EA6"/>
    <w:rsid w:val="00D13194"/>
    <w:rsid w:val="00D179B0"/>
    <w:rsid w:val="00D17BA2"/>
    <w:rsid w:val="00D205E8"/>
    <w:rsid w:val="00D216A8"/>
    <w:rsid w:val="00D250EA"/>
    <w:rsid w:val="00D27388"/>
    <w:rsid w:val="00D31938"/>
    <w:rsid w:val="00D3289F"/>
    <w:rsid w:val="00D45154"/>
    <w:rsid w:val="00D455FC"/>
    <w:rsid w:val="00D461B5"/>
    <w:rsid w:val="00D46933"/>
    <w:rsid w:val="00D50CFD"/>
    <w:rsid w:val="00D51B7D"/>
    <w:rsid w:val="00D52D4C"/>
    <w:rsid w:val="00D542BD"/>
    <w:rsid w:val="00D54895"/>
    <w:rsid w:val="00D554A5"/>
    <w:rsid w:val="00D5628E"/>
    <w:rsid w:val="00D568D5"/>
    <w:rsid w:val="00D57CEF"/>
    <w:rsid w:val="00D60310"/>
    <w:rsid w:val="00D61589"/>
    <w:rsid w:val="00D64861"/>
    <w:rsid w:val="00D64C25"/>
    <w:rsid w:val="00D661BB"/>
    <w:rsid w:val="00D66270"/>
    <w:rsid w:val="00D70F10"/>
    <w:rsid w:val="00D74050"/>
    <w:rsid w:val="00D80523"/>
    <w:rsid w:val="00D81D68"/>
    <w:rsid w:val="00D827E5"/>
    <w:rsid w:val="00D82979"/>
    <w:rsid w:val="00D85508"/>
    <w:rsid w:val="00D86976"/>
    <w:rsid w:val="00D87295"/>
    <w:rsid w:val="00D900B3"/>
    <w:rsid w:val="00D943AF"/>
    <w:rsid w:val="00D95BA9"/>
    <w:rsid w:val="00D97619"/>
    <w:rsid w:val="00DA323F"/>
    <w:rsid w:val="00DA32BE"/>
    <w:rsid w:val="00DA62A2"/>
    <w:rsid w:val="00DA7D7A"/>
    <w:rsid w:val="00DB0E06"/>
    <w:rsid w:val="00DB2DE5"/>
    <w:rsid w:val="00DC0D19"/>
    <w:rsid w:val="00DC2168"/>
    <w:rsid w:val="00DC4332"/>
    <w:rsid w:val="00DC55AC"/>
    <w:rsid w:val="00DC7FEE"/>
    <w:rsid w:val="00DD1AE5"/>
    <w:rsid w:val="00DD5FE7"/>
    <w:rsid w:val="00DE6B7B"/>
    <w:rsid w:val="00DF14CD"/>
    <w:rsid w:val="00DF1863"/>
    <w:rsid w:val="00DF280E"/>
    <w:rsid w:val="00E02FEB"/>
    <w:rsid w:val="00E038E4"/>
    <w:rsid w:val="00E0572E"/>
    <w:rsid w:val="00E107A2"/>
    <w:rsid w:val="00E113B7"/>
    <w:rsid w:val="00E11853"/>
    <w:rsid w:val="00E1428B"/>
    <w:rsid w:val="00E16156"/>
    <w:rsid w:val="00E17286"/>
    <w:rsid w:val="00E21AD9"/>
    <w:rsid w:val="00E237BE"/>
    <w:rsid w:val="00E23A51"/>
    <w:rsid w:val="00E23E99"/>
    <w:rsid w:val="00E2439A"/>
    <w:rsid w:val="00E24D87"/>
    <w:rsid w:val="00E2662D"/>
    <w:rsid w:val="00E26FA5"/>
    <w:rsid w:val="00E27AB3"/>
    <w:rsid w:val="00E33791"/>
    <w:rsid w:val="00E35FC0"/>
    <w:rsid w:val="00E36DFB"/>
    <w:rsid w:val="00E41824"/>
    <w:rsid w:val="00E64AD2"/>
    <w:rsid w:val="00E677E3"/>
    <w:rsid w:val="00E70459"/>
    <w:rsid w:val="00E71B98"/>
    <w:rsid w:val="00E72AA4"/>
    <w:rsid w:val="00E72E0B"/>
    <w:rsid w:val="00E73B36"/>
    <w:rsid w:val="00E74B95"/>
    <w:rsid w:val="00E76743"/>
    <w:rsid w:val="00E811E0"/>
    <w:rsid w:val="00E9028E"/>
    <w:rsid w:val="00E9061E"/>
    <w:rsid w:val="00E92642"/>
    <w:rsid w:val="00E967FA"/>
    <w:rsid w:val="00E97807"/>
    <w:rsid w:val="00EA1420"/>
    <w:rsid w:val="00EA17AB"/>
    <w:rsid w:val="00EA21B0"/>
    <w:rsid w:val="00EA26E3"/>
    <w:rsid w:val="00EA42B2"/>
    <w:rsid w:val="00EB1078"/>
    <w:rsid w:val="00EC6669"/>
    <w:rsid w:val="00EC6EFF"/>
    <w:rsid w:val="00ED0F51"/>
    <w:rsid w:val="00ED2833"/>
    <w:rsid w:val="00ED3109"/>
    <w:rsid w:val="00ED7F82"/>
    <w:rsid w:val="00EE28BC"/>
    <w:rsid w:val="00EF2CE9"/>
    <w:rsid w:val="00EF7B22"/>
    <w:rsid w:val="00F00D9E"/>
    <w:rsid w:val="00F03687"/>
    <w:rsid w:val="00F0371D"/>
    <w:rsid w:val="00F043F6"/>
    <w:rsid w:val="00F04773"/>
    <w:rsid w:val="00F04BE3"/>
    <w:rsid w:val="00F0527B"/>
    <w:rsid w:val="00F12ECC"/>
    <w:rsid w:val="00F16FC3"/>
    <w:rsid w:val="00F262A3"/>
    <w:rsid w:val="00F31DDC"/>
    <w:rsid w:val="00F32DE5"/>
    <w:rsid w:val="00F35530"/>
    <w:rsid w:val="00F366E6"/>
    <w:rsid w:val="00F4325A"/>
    <w:rsid w:val="00F475A4"/>
    <w:rsid w:val="00F5106D"/>
    <w:rsid w:val="00F555F9"/>
    <w:rsid w:val="00F55748"/>
    <w:rsid w:val="00F56583"/>
    <w:rsid w:val="00F616C2"/>
    <w:rsid w:val="00F61A29"/>
    <w:rsid w:val="00F61B4B"/>
    <w:rsid w:val="00F61E85"/>
    <w:rsid w:val="00F642BD"/>
    <w:rsid w:val="00F66885"/>
    <w:rsid w:val="00F742CC"/>
    <w:rsid w:val="00F74A1F"/>
    <w:rsid w:val="00F74E5E"/>
    <w:rsid w:val="00F75865"/>
    <w:rsid w:val="00F773E9"/>
    <w:rsid w:val="00F7783B"/>
    <w:rsid w:val="00F814C7"/>
    <w:rsid w:val="00F831CB"/>
    <w:rsid w:val="00F83AB2"/>
    <w:rsid w:val="00F85F70"/>
    <w:rsid w:val="00F8678E"/>
    <w:rsid w:val="00F87D36"/>
    <w:rsid w:val="00F918CD"/>
    <w:rsid w:val="00F92173"/>
    <w:rsid w:val="00F97B5C"/>
    <w:rsid w:val="00FA2610"/>
    <w:rsid w:val="00FA2A71"/>
    <w:rsid w:val="00FA4827"/>
    <w:rsid w:val="00FA6118"/>
    <w:rsid w:val="00FA6EC8"/>
    <w:rsid w:val="00FB0312"/>
    <w:rsid w:val="00FB31CD"/>
    <w:rsid w:val="00FB351A"/>
    <w:rsid w:val="00FB39BD"/>
    <w:rsid w:val="00FB5450"/>
    <w:rsid w:val="00FB68E3"/>
    <w:rsid w:val="00FC05C4"/>
    <w:rsid w:val="00FC06FE"/>
    <w:rsid w:val="00FC1A5E"/>
    <w:rsid w:val="00FC3D04"/>
    <w:rsid w:val="00FD3347"/>
    <w:rsid w:val="00FD6714"/>
    <w:rsid w:val="00FE02B0"/>
    <w:rsid w:val="00FE2326"/>
    <w:rsid w:val="00FE6FF5"/>
    <w:rsid w:val="00FF424A"/>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DE03D6"/>
  <w15:chartTrackingRefBased/>
  <w15:docId w15:val="{A77747B7-90C6-4A12-9660-2275726D4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3C3D"/>
    <w:rPr>
      <w:rFonts w:ascii="Arial" w:hAnsi="Arial"/>
      <w:sz w:val="24"/>
    </w:rPr>
  </w:style>
  <w:style w:type="paragraph" w:styleId="Heading2">
    <w:name w:val="heading 2"/>
    <w:basedOn w:val="Normal"/>
    <w:next w:val="Normal"/>
    <w:qFormat/>
    <w:pPr>
      <w:keepNext/>
      <w:jc w:val="center"/>
      <w:outlineLvl w:val="1"/>
    </w:pPr>
    <w:rPr>
      <w:rFonts w:cs="Arial"/>
      <w:b/>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rFonts w:cs="Times New Roman"/>
      <w:color w:val="0000FF"/>
      <w:u w:val="single"/>
    </w:rPr>
  </w:style>
  <w:style w:type="character" w:styleId="FollowedHyperlink">
    <w:name w:val="FollowedHyperlink"/>
    <w:rPr>
      <w:rFonts w:cs="Times New Roman"/>
      <w:color w:val="000080"/>
      <w:u w:val="single"/>
    </w:rPr>
  </w:style>
  <w:style w:type="paragraph" w:styleId="CommentText">
    <w:name w:val="annotation text"/>
    <w:basedOn w:val="Normal"/>
    <w:semiHidden/>
    <w:rPr>
      <w:sz w:val="2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rFonts w:cs="Times New Roman"/>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rFonts w:cs="Times New Roman"/>
      <w:i/>
      <w:iCs/>
    </w:rPr>
  </w:style>
  <w:style w:type="paragraph" w:styleId="BodyText">
    <w:name w:val="Body Text"/>
    <w:basedOn w:val="Normal"/>
    <w:link w:val="BodyTextChar"/>
    <w:uiPriority w:val="99"/>
    <w:rsid w:val="0082510B"/>
    <w:rPr>
      <w:sz w:val="17"/>
      <w:lang w:eastAsia="en-US"/>
    </w:rPr>
  </w:style>
  <w:style w:type="character" w:customStyle="1" w:styleId="BodyTextChar">
    <w:name w:val="Body Text Char"/>
    <w:link w:val="BodyText"/>
    <w:uiPriority w:val="99"/>
    <w:rsid w:val="0082510B"/>
    <w:rPr>
      <w:rFonts w:ascii="Arial" w:hAnsi="Arial"/>
      <w:sz w:val="17"/>
      <w:lang w:eastAsia="en-US"/>
    </w:rPr>
  </w:style>
  <w:style w:type="paragraph" w:styleId="FootnoteText">
    <w:name w:val="footnote text"/>
    <w:basedOn w:val="Normal"/>
    <w:link w:val="FootnoteTextChar"/>
    <w:rsid w:val="001422EC"/>
    <w:rPr>
      <w:sz w:val="20"/>
    </w:rPr>
  </w:style>
  <w:style w:type="character" w:customStyle="1" w:styleId="FootnoteTextChar">
    <w:name w:val="Footnote Text Char"/>
    <w:link w:val="FootnoteText"/>
    <w:rsid w:val="001422EC"/>
    <w:rPr>
      <w:rFonts w:ascii="Arial" w:hAnsi="Arial"/>
      <w:lang w:eastAsia="en-GB"/>
    </w:rPr>
  </w:style>
  <w:style w:type="character" w:styleId="FootnoteReference">
    <w:name w:val="footnote reference"/>
    <w:rsid w:val="001422EC"/>
    <w:rPr>
      <w:vertAlign w:val="superscript"/>
    </w:rPr>
  </w:style>
  <w:style w:type="character" w:customStyle="1" w:styleId="FooterChar">
    <w:name w:val="Footer Char"/>
    <w:link w:val="Footer"/>
    <w:uiPriority w:val="99"/>
    <w:rsid w:val="004C3C41"/>
    <w:rPr>
      <w:rFonts w:ascii="Arial" w:hAnsi="Arial"/>
      <w:sz w:val="24"/>
    </w:rPr>
  </w:style>
  <w:style w:type="paragraph" w:customStyle="1" w:styleId="Default">
    <w:name w:val="Default"/>
    <w:rsid w:val="00B613C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2B6A59"/>
    <w:pPr>
      <w:ind w:left="720"/>
    </w:pPr>
    <w:rPr>
      <w:rFonts w:ascii="Calibri" w:eastAsia="Calibri" w:hAnsi="Calibri"/>
      <w:sz w:val="22"/>
      <w:szCs w:val="22"/>
      <w:lang w:eastAsia="en-US"/>
    </w:rPr>
  </w:style>
  <w:style w:type="paragraph" w:styleId="Revision">
    <w:name w:val="Revision"/>
    <w:hidden/>
    <w:uiPriority w:val="99"/>
    <w:semiHidden/>
    <w:rsid w:val="005B4D3F"/>
    <w:rPr>
      <w:rFonts w:ascii="Arial" w:hAnsi="Arial"/>
      <w:sz w:val="24"/>
    </w:rPr>
  </w:style>
  <w:style w:type="character" w:styleId="UnresolvedMention">
    <w:name w:val="Unresolved Mention"/>
    <w:uiPriority w:val="99"/>
    <w:semiHidden/>
    <w:unhideWhenUsed/>
    <w:rsid w:val="003B300C"/>
    <w:rPr>
      <w:color w:val="605E5C"/>
      <w:shd w:val="clear" w:color="auto" w:fill="E1DFDD"/>
    </w:rPr>
  </w:style>
  <w:style w:type="paragraph" w:customStyle="1" w:styleId="MacPacTrailer">
    <w:name w:val="MacPac Trailer"/>
    <w:rsid w:val="001B6773"/>
    <w:pPr>
      <w:widowControl w:val="0"/>
      <w:spacing w:line="170" w:lineRule="exact"/>
    </w:pPr>
    <w:rPr>
      <w:sz w:val="14"/>
      <w:szCs w:val="22"/>
      <w:lang w:eastAsia="zh-CN"/>
    </w:rPr>
  </w:style>
  <w:style w:type="character" w:styleId="PlaceholderText">
    <w:name w:val="Placeholder Text"/>
    <w:uiPriority w:val="99"/>
    <w:semiHidden/>
    <w:rsid w:val="001B677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304941830">
      <w:bodyDiv w:val="1"/>
      <w:marLeft w:val="0"/>
      <w:marRight w:val="0"/>
      <w:marTop w:val="0"/>
      <w:marBottom w:val="0"/>
      <w:divBdr>
        <w:top w:val="none" w:sz="0" w:space="0" w:color="auto"/>
        <w:left w:val="none" w:sz="0" w:space="0" w:color="auto"/>
        <w:bottom w:val="none" w:sz="0" w:space="0" w:color="auto"/>
        <w:right w:val="none" w:sz="0" w:space="0" w:color="auto"/>
      </w:divBdr>
    </w:div>
    <w:div w:id="384767528">
      <w:bodyDiv w:val="1"/>
      <w:marLeft w:val="0"/>
      <w:marRight w:val="0"/>
      <w:marTop w:val="0"/>
      <w:marBottom w:val="0"/>
      <w:divBdr>
        <w:top w:val="none" w:sz="0" w:space="0" w:color="auto"/>
        <w:left w:val="none" w:sz="0" w:space="0" w:color="auto"/>
        <w:bottom w:val="none" w:sz="0" w:space="0" w:color="auto"/>
        <w:right w:val="none" w:sz="0" w:space="0" w:color="auto"/>
      </w:divBdr>
    </w:div>
    <w:div w:id="424805994">
      <w:bodyDiv w:val="1"/>
      <w:marLeft w:val="0"/>
      <w:marRight w:val="0"/>
      <w:marTop w:val="0"/>
      <w:marBottom w:val="0"/>
      <w:divBdr>
        <w:top w:val="none" w:sz="0" w:space="0" w:color="auto"/>
        <w:left w:val="none" w:sz="0" w:space="0" w:color="auto"/>
        <w:bottom w:val="none" w:sz="0" w:space="0" w:color="auto"/>
        <w:right w:val="none" w:sz="0" w:space="0" w:color="auto"/>
      </w:divBdr>
    </w:div>
    <w:div w:id="561792479">
      <w:bodyDiv w:val="1"/>
      <w:marLeft w:val="0"/>
      <w:marRight w:val="0"/>
      <w:marTop w:val="0"/>
      <w:marBottom w:val="0"/>
      <w:divBdr>
        <w:top w:val="none" w:sz="0" w:space="0" w:color="auto"/>
        <w:left w:val="none" w:sz="0" w:space="0" w:color="auto"/>
        <w:bottom w:val="none" w:sz="0" w:space="0" w:color="auto"/>
        <w:right w:val="none" w:sz="0" w:space="0" w:color="auto"/>
      </w:divBdr>
    </w:div>
    <w:div w:id="823930704">
      <w:bodyDiv w:val="1"/>
      <w:marLeft w:val="0"/>
      <w:marRight w:val="0"/>
      <w:marTop w:val="0"/>
      <w:marBottom w:val="0"/>
      <w:divBdr>
        <w:top w:val="none" w:sz="0" w:space="0" w:color="auto"/>
        <w:left w:val="none" w:sz="0" w:space="0" w:color="auto"/>
        <w:bottom w:val="none" w:sz="0" w:space="0" w:color="auto"/>
        <w:right w:val="none" w:sz="0" w:space="0" w:color="auto"/>
      </w:divBdr>
    </w:div>
    <w:div w:id="1042828443">
      <w:bodyDiv w:val="1"/>
      <w:marLeft w:val="0"/>
      <w:marRight w:val="0"/>
      <w:marTop w:val="0"/>
      <w:marBottom w:val="0"/>
      <w:divBdr>
        <w:top w:val="none" w:sz="0" w:space="0" w:color="auto"/>
        <w:left w:val="none" w:sz="0" w:space="0" w:color="auto"/>
        <w:bottom w:val="none" w:sz="0" w:space="0" w:color="auto"/>
        <w:right w:val="none" w:sz="0" w:space="0" w:color="auto"/>
      </w:divBdr>
    </w:div>
    <w:div w:id="1118835924">
      <w:bodyDiv w:val="1"/>
      <w:marLeft w:val="0"/>
      <w:marRight w:val="0"/>
      <w:marTop w:val="0"/>
      <w:marBottom w:val="0"/>
      <w:divBdr>
        <w:top w:val="none" w:sz="0" w:space="0" w:color="auto"/>
        <w:left w:val="none" w:sz="0" w:space="0" w:color="auto"/>
        <w:bottom w:val="none" w:sz="0" w:space="0" w:color="auto"/>
        <w:right w:val="none" w:sz="0" w:space="0" w:color="auto"/>
      </w:divBdr>
    </w:div>
    <w:div w:id="1299607893">
      <w:bodyDiv w:val="1"/>
      <w:marLeft w:val="0"/>
      <w:marRight w:val="0"/>
      <w:marTop w:val="0"/>
      <w:marBottom w:val="0"/>
      <w:divBdr>
        <w:top w:val="none" w:sz="0" w:space="0" w:color="auto"/>
        <w:left w:val="none" w:sz="0" w:space="0" w:color="auto"/>
        <w:bottom w:val="none" w:sz="0" w:space="0" w:color="auto"/>
        <w:right w:val="none" w:sz="0" w:space="0" w:color="auto"/>
      </w:divBdr>
    </w:div>
    <w:div w:id="1526552015">
      <w:bodyDiv w:val="1"/>
      <w:marLeft w:val="0"/>
      <w:marRight w:val="0"/>
      <w:marTop w:val="0"/>
      <w:marBottom w:val="0"/>
      <w:divBdr>
        <w:top w:val="none" w:sz="0" w:space="0" w:color="auto"/>
        <w:left w:val="none" w:sz="0" w:space="0" w:color="auto"/>
        <w:bottom w:val="none" w:sz="0" w:space="0" w:color="auto"/>
        <w:right w:val="none" w:sz="0" w:space="0" w:color="auto"/>
      </w:divBdr>
    </w:div>
    <w:div w:id="1747144998">
      <w:bodyDiv w:val="1"/>
      <w:marLeft w:val="0"/>
      <w:marRight w:val="0"/>
      <w:marTop w:val="0"/>
      <w:marBottom w:val="0"/>
      <w:divBdr>
        <w:top w:val="none" w:sz="0" w:space="0" w:color="auto"/>
        <w:left w:val="none" w:sz="0" w:space="0" w:color="auto"/>
        <w:bottom w:val="none" w:sz="0" w:space="0" w:color="auto"/>
        <w:right w:val="none" w:sz="0" w:space="0" w:color="auto"/>
      </w:divBdr>
    </w:div>
    <w:div w:id="1749305085">
      <w:bodyDiv w:val="1"/>
      <w:marLeft w:val="0"/>
      <w:marRight w:val="0"/>
      <w:marTop w:val="0"/>
      <w:marBottom w:val="0"/>
      <w:divBdr>
        <w:top w:val="none" w:sz="0" w:space="0" w:color="auto"/>
        <w:left w:val="none" w:sz="0" w:space="0" w:color="auto"/>
        <w:bottom w:val="none" w:sz="0" w:space="0" w:color="auto"/>
        <w:right w:val="none" w:sz="0" w:space="0" w:color="auto"/>
      </w:divBdr>
    </w:div>
    <w:div w:id="1830049807">
      <w:bodyDiv w:val="1"/>
      <w:marLeft w:val="0"/>
      <w:marRight w:val="0"/>
      <w:marTop w:val="0"/>
      <w:marBottom w:val="0"/>
      <w:divBdr>
        <w:top w:val="none" w:sz="0" w:space="0" w:color="auto"/>
        <w:left w:val="none" w:sz="0" w:space="0" w:color="auto"/>
        <w:bottom w:val="none" w:sz="0" w:space="0" w:color="auto"/>
        <w:right w:val="none" w:sz="0" w:space="0" w:color="auto"/>
      </w:divBdr>
    </w:div>
    <w:div w:id="1899200176">
      <w:bodyDiv w:val="1"/>
      <w:marLeft w:val="0"/>
      <w:marRight w:val="0"/>
      <w:marTop w:val="0"/>
      <w:marBottom w:val="0"/>
      <w:divBdr>
        <w:top w:val="none" w:sz="0" w:space="0" w:color="auto"/>
        <w:left w:val="none" w:sz="0" w:space="0" w:color="auto"/>
        <w:bottom w:val="none" w:sz="0" w:space="0" w:color="auto"/>
        <w:right w:val="none" w:sz="0" w:space="0" w:color="auto"/>
      </w:divBdr>
    </w:div>
    <w:div w:id="2045909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B25BCA8A265A4BA2B7B9631779BE63" ma:contentTypeVersion="16" ma:contentTypeDescription="Create a new document." ma:contentTypeScope="" ma:versionID="f36851bde6ba726946fb2a10ae22eb00">
  <xsd:schema xmlns:xsd="http://www.w3.org/2001/XMLSchema" xmlns:xs="http://www.w3.org/2001/XMLSchema" xmlns:p="http://schemas.microsoft.com/office/2006/metadata/properties" xmlns:ns2="282fd9d3-d356-485f-ab28-9ec2a9638538" xmlns:ns3="43f710af-47f6-4c5e-81c2-6d88c39715cf" targetNamespace="http://schemas.microsoft.com/office/2006/metadata/properties" ma:root="true" ma:fieldsID="e5d3558921b70020d98f8ceb0320a841" ns2:_="" ns3:_="">
    <xsd:import namespace="282fd9d3-d356-485f-ab28-9ec2a9638538"/>
    <xsd:import namespace="43f710af-47f6-4c5e-81c2-6d88c39715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fd9d3-d356-485f-ab28-9ec2a9638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ecca80-7895-4330-b369-228561d92fb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f710af-47f6-4c5e-81c2-6d88c39715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2c401a2-77a3-4c96-812f-b5b6907f838f}" ma:internalName="TaxCatchAll" ma:showField="CatchAllData" ma:web="43f710af-47f6-4c5e-81c2-6d88c39715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8A6A5-B329-43F8-9F60-AAE73EB82021}">
  <ds:schemaRefs>
    <ds:schemaRef ds:uri="http://schemas.microsoft.com/sharepoint/v3/contenttype/forms"/>
  </ds:schemaRefs>
</ds:datastoreItem>
</file>

<file path=customXml/itemProps2.xml><?xml version="1.0" encoding="utf-8"?>
<ds:datastoreItem xmlns:ds="http://schemas.openxmlformats.org/officeDocument/2006/customXml" ds:itemID="{E2E67254-CB92-4D7D-B786-563A15DDA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fd9d3-d356-485f-ab28-9ec2a9638538"/>
    <ds:schemaRef ds:uri="43f710af-47f6-4c5e-81c2-6d88c39715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84AFC4-4DFC-4556-A0B4-546E5E9D1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7</Pages>
  <Words>1966</Words>
  <Characters>13126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Oshisanwo</dc:creator>
  <cp:keywords/>
  <dc:description/>
  <cp:lastModifiedBy>Morgan, Ella</cp:lastModifiedBy>
  <cp:revision>22</cp:revision>
  <cp:lastPrinted>1900-01-01T00:00:00Z</cp:lastPrinted>
  <dcterms:created xsi:type="dcterms:W3CDTF">2024-05-21T12:56:00Z</dcterms:created>
  <dcterms:modified xsi:type="dcterms:W3CDTF">2024-07-26T12:14:00Z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d">
    <vt:lpwstr>EUROPE-LEGAL-256610341</vt:lpwstr>
  </property>
  <property fmtid="{D5CDD505-2E9C-101B-9397-08002B2CF9AE}" pid="4" name="docVersion">
    <vt:lpwstr>2</vt:lpwstr>
  </property>
  <property fmtid="{D5CDD505-2E9C-101B-9397-08002B2CF9AE}" pid="5" name="docCliMat">
    <vt:lpwstr>151902-0163</vt:lpwstr>
  </property>
  <property fmtid="{D5CDD505-2E9C-101B-9397-08002B2CF9AE}" pid="6" name="docIncludeCliMat">
    <vt:lpwstr>false</vt:lpwstr>
  </property>
  <property fmtid="{D5CDD505-2E9C-101B-9397-08002B2CF9AE}" pid="7" name="docIncludeVersion">
    <vt:lpwstr>true</vt:lpwstr>
  </property>
  <property fmtid="{D5CDD505-2E9C-101B-9397-08002B2CF9AE}" pid="8" name="MSIP_Label_16ffedc7-8dd7-4346-b906-eaa072ee5258_Enabled">
    <vt:lpwstr>true</vt:lpwstr>
  </property>
  <property fmtid="{D5CDD505-2E9C-101B-9397-08002B2CF9AE}" pid="9" name="MSIP_Label_16ffedc7-8dd7-4346-b906-eaa072ee5258_SetDate">
    <vt:lpwstr>2024-05-21T12:40:54Z</vt:lpwstr>
  </property>
  <property fmtid="{D5CDD505-2E9C-101B-9397-08002B2CF9AE}" pid="10" name="MSIP_Label_16ffedc7-8dd7-4346-b906-eaa072ee5258_Method">
    <vt:lpwstr>Standard</vt:lpwstr>
  </property>
  <property fmtid="{D5CDD505-2E9C-101B-9397-08002B2CF9AE}" pid="11" name="MSIP_Label_16ffedc7-8dd7-4346-b906-eaa072ee5258_Name">
    <vt:lpwstr>Corporate</vt:lpwstr>
  </property>
  <property fmtid="{D5CDD505-2E9C-101B-9397-08002B2CF9AE}" pid="12" name="MSIP_Label_16ffedc7-8dd7-4346-b906-eaa072ee5258_SiteId">
    <vt:lpwstr>287e9f0e-91ec-4cf0-b7a4-c63898072181</vt:lpwstr>
  </property>
  <property fmtid="{D5CDD505-2E9C-101B-9397-08002B2CF9AE}" pid="13" name="MSIP_Label_16ffedc7-8dd7-4346-b906-eaa072ee5258_ActionId">
    <vt:lpwstr>c8b04eee-c5be-43cb-bbd5-d6b3da01a20d</vt:lpwstr>
  </property>
  <property fmtid="{D5CDD505-2E9C-101B-9397-08002B2CF9AE}" pid="14" name="MSIP_Label_16ffedc7-8dd7-4346-b906-eaa072ee5258_ContentBits">
    <vt:lpwstr>1</vt:lpwstr>
  </property>
</Properties>
</file>